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40433C95" w14:textId="77777777" w:rsidTr="5BF0DD27">
        <w:trPr>
          <w:trHeight w:val="282"/>
        </w:trPr>
        <w:tc>
          <w:tcPr>
            <w:tcW w:w="500" w:type="dxa"/>
            <w:vMerge w:val="restart"/>
            <w:tcBorders>
              <w:bottom w:val="nil"/>
            </w:tcBorders>
            <w:textDirection w:val="btLr"/>
          </w:tcPr>
          <w:p w14:paraId="4C431B2E" w14:textId="18A97264" w:rsidR="00A80767" w:rsidRPr="00992E40" w:rsidRDefault="00A80767" w:rsidP="00942303">
            <w:pPr>
              <w:tabs>
                <w:tab w:val="clear" w:pos="1134"/>
                <w:tab w:val="left" w:pos="6946"/>
              </w:tabs>
              <w:suppressAutoHyphens/>
              <w:spacing w:after="120" w:line="252" w:lineRule="auto"/>
              <w:ind w:left="720" w:right="113" w:hanging="360"/>
              <w:jc w:val="center"/>
              <w:rPr>
                <w:color w:val="365F91" w:themeColor="accent1" w:themeShade="BF"/>
                <w:sz w:val="12"/>
                <w:szCs w:val="12"/>
                <w:lang w:eastAsia="zh-CN"/>
              </w:rPr>
            </w:pPr>
            <w:r w:rsidRPr="00992E40">
              <w:rPr>
                <w:color w:val="365F91" w:themeColor="accent1" w:themeShade="BF"/>
                <w:sz w:val="10"/>
                <w:szCs w:val="10"/>
                <w:lang w:eastAsia="zh-CN"/>
              </w:rPr>
              <w:t>WEATHER CLIMATE WATER</w:t>
            </w:r>
          </w:p>
        </w:tc>
        <w:tc>
          <w:tcPr>
            <w:tcW w:w="6852" w:type="dxa"/>
            <w:vMerge w:val="restart"/>
          </w:tcPr>
          <w:p w14:paraId="457691F9"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4EFAB220" wp14:editId="02904B4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F0B">
              <w:rPr>
                <w:rFonts w:cs="Tahoma"/>
                <w:b/>
                <w:bCs/>
                <w:color w:val="365F91" w:themeColor="accent1" w:themeShade="BF"/>
                <w:szCs w:val="22"/>
              </w:rPr>
              <w:t>World Meteorological Organization</w:t>
            </w:r>
          </w:p>
          <w:p w14:paraId="70CAC443" w14:textId="77777777" w:rsidR="00A80767" w:rsidRPr="00B24FC9" w:rsidRDefault="00DA7F0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WEATHER, CLIMATE, WATER AND RELATED ENVIRONMENTAL SERVICES AND APPLICATIONS</w:t>
            </w:r>
          </w:p>
          <w:p w14:paraId="2DD83122" w14:textId="77777777" w:rsidR="00A80767" w:rsidRPr="00B24FC9" w:rsidRDefault="00DA7F0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17 to 21 October 2022, Geneva</w:t>
            </w:r>
          </w:p>
        </w:tc>
        <w:tc>
          <w:tcPr>
            <w:tcW w:w="2962" w:type="dxa"/>
          </w:tcPr>
          <w:p w14:paraId="59E1A351" w14:textId="77777777" w:rsidR="00A80767" w:rsidRPr="00FA3986" w:rsidRDefault="00DA7F0B"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SERCOM-2/Doc. 5.8(1)</w:t>
            </w:r>
          </w:p>
        </w:tc>
      </w:tr>
      <w:tr w:rsidR="00A80767" w:rsidRPr="00B24FC9" w14:paraId="422DB408" w14:textId="77777777" w:rsidTr="5BF0DD27">
        <w:trPr>
          <w:trHeight w:val="730"/>
        </w:trPr>
        <w:tc>
          <w:tcPr>
            <w:tcW w:w="500" w:type="dxa"/>
            <w:vMerge/>
          </w:tcPr>
          <w:p w14:paraId="6E77F80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B72B42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A75276F" w14:textId="5B5BC6AB" w:rsidR="00A80767" w:rsidRPr="00B24FC9" w:rsidRDefault="00A80767" w:rsidP="009314A1">
            <w:pPr>
              <w:tabs>
                <w:tab w:val="clear" w:pos="1134"/>
              </w:tabs>
              <w:spacing w:before="120" w:after="60"/>
              <w:jc w:val="right"/>
              <w:rPr>
                <w:rFonts w:cs="Tahoma"/>
                <w:color w:val="365F91" w:themeColor="accent1" w:themeShade="BF"/>
              </w:rPr>
            </w:pPr>
            <w:r w:rsidRPr="5BF0DD27">
              <w:rPr>
                <w:rFonts w:cs="Tahoma"/>
                <w:color w:val="365F91" w:themeColor="accent1" w:themeShade="BF"/>
              </w:rPr>
              <w:t>Submitted by:</w:t>
            </w:r>
            <w:r>
              <w:br/>
            </w:r>
            <w:r w:rsidRPr="004F6BE9">
              <w:rPr>
                <w:rFonts w:cs="Tahoma"/>
                <w:color w:val="365F91" w:themeColor="accent1" w:themeShade="BF"/>
              </w:rPr>
              <w:t>Chair</w:t>
            </w:r>
          </w:p>
          <w:p w14:paraId="0B76B82D" w14:textId="041C3027" w:rsidR="00A80767" w:rsidRPr="00B24FC9" w:rsidRDefault="00E7190E" w:rsidP="009314A1">
            <w:pPr>
              <w:tabs>
                <w:tab w:val="clear" w:pos="1134"/>
              </w:tabs>
              <w:spacing w:before="120" w:after="60"/>
              <w:jc w:val="right"/>
              <w:rPr>
                <w:rFonts w:cs="Tahoma"/>
                <w:color w:val="365F91" w:themeColor="accent1" w:themeShade="BF"/>
                <w:szCs w:val="22"/>
              </w:rPr>
            </w:pPr>
            <w:r w:rsidRPr="00EE7935">
              <w:rPr>
                <w:rFonts w:cs="Tahoma"/>
                <w:color w:val="365F91" w:themeColor="accent1" w:themeShade="BF"/>
                <w:szCs w:val="22"/>
              </w:rPr>
              <w:t>17</w:t>
            </w:r>
            <w:r w:rsidR="00DA7F0B">
              <w:rPr>
                <w:rFonts w:cs="Tahoma"/>
                <w:color w:val="365F91" w:themeColor="accent1" w:themeShade="BF"/>
                <w:szCs w:val="22"/>
              </w:rPr>
              <w:t>.</w:t>
            </w:r>
            <w:r w:rsidR="00312475">
              <w:rPr>
                <w:rFonts w:cs="Tahoma"/>
                <w:color w:val="365F91" w:themeColor="accent1" w:themeShade="BF"/>
                <w:szCs w:val="22"/>
              </w:rPr>
              <w:t>X</w:t>
            </w:r>
            <w:r w:rsidR="00DA7F0B">
              <w:rPr>
                <w:rFonts w:cs="Tahoma"/>
                <w:color w:val="365F91" w:themeColor="accent1" w:themeShade="BF"/>
                <w:szCs w:val="22"/>
              </w:rPr>
              <w:t>.2022</w:t>
            </w:r>
          </w:p>
          <w:p w14:paraId="64844A92" w14:textId="23C97F0F" w:rsidR="00A80767" w:rsidRPr="00B24FC9" w:rsidRDefault="00992E40" w:rsidP="009314A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6E606D72" w14:textId="77777777" w:rsidR="008A28FB" w:rsidRDefault="008A28FB" w:rsidP="00A80767">
      <w:pPr>
        <w:pStyle w:val="WMOBodyText"/>
        <w:ind w:left="2977" w:hanging="2977"/>
        <w:rPr>
          <w:b/>
          <w:bCs/>
        </w:rPr>
      </w:pPr>
    </w:p>
    <w:p w14:paraId="0453A6C1" w14:textId="77777777" w:rsidR="008A28FB" w:rsidRPr="00C408F7" w:rsidRDefault="00B57152" w:rsidP="00C408F7">
      <w:pPr>
        <w:pStyle w:val="WMOBodyText"/>
        <w:ind w:left="2977" w:hanging="2977"/>
        <w:jc w:val="center"/>
        <w:rPr>
          <w:i/>
          <w:iCs/>
        </w:rPr>
      </w:pPr>
      <w:ins w:id="0" w:author="NaYeon KIM" w:date="2022-10-17T13:59:00Z">
        <w:r w:rsidRPr="00C408F7">
          <w:rPr>
            <w:i/>
            <w:iCs/>
          </w:rPr>
          <w:t>[All Amendments in the document have been made by United Kingdom,</w:t>
        </w:r>
        <w:r w:rsidR="00474435" w:rsidRPr="00C408F7">
          <w:rPr>
            <w:i/>
            <w:iCs/>
          </w:rPr>
          <w:t xml:space="preserve"> P/SERCOM.]</w:t>
        </w:r>
      </w:ins>
    </w:p>
    <w:p w14:paraId="1830E2CD" w14:textId="77777777" w:rsidR="00A80767" w:rsidRPr="00B24FC9" w:rsidRDefault="00DA7F0B" w:rsidP="00A80767">
      <w:pPr>
        <w:pStyle w:val="WMOBodyText"/>
        <w:ind w:left="2977" w:hanging="2977"/>
      </w:pPr>
      <w:r>
        <w:rPr>
          <w:b/>
          <w:bCs/>
        </w:rPr>
        <w:t>AGENDA ITEM 5:</w:t>
      </w:r>
      <w:r>
        <w:rPr>
          <w:b/>
          <w:bCs/>
        </w:rPr>
        <w:tab/>
        <w:t>TECHNICAL REGULATIONS AND OTHER TECHNICAL MATTERS</w:t>
      </w:r>
    </w:p>
    <w:p w14:paraId="26799E27" w14:textId="77777777" w:rsidR="00A80767" w:rsidRPr="00B24FC9" w:rsidRDefault="00DA7F0B" w:rsidP="00A80767">
      <w:pPr>
        <w:pStyle w:val="WMOBodyText"/>
        <w:ind w:left="2977" w:hanging="2977"/>
      </w:pPr>
      <w:r>
        <w:rPr>
          <w:b/>
          <w:bCs/>
        </w:rPr>
        <w:t>AGENDA ITEM 5.8:</w:t>
      </w:r>
      <w:r>
        <w:rPr>
          <w:b/>
          <w:bCs/>
        </w:rPr>
        <w:tab/>
        <w:t>Marine meteorological and oceanographic services</w:t>
      </w:r>
    </w:p>
    <w:p w14:paraId="22B5032E" w14:textId="77777777" w:rsidR="00C66EE4" w:rsidRDefault="004F6BE9" w:rsidP="00C66EE4">
      <w:pPr>
        <w:pStyle w:val="Heading2"/>
      </w:pPr>
      <w:bookmarkStart w:id="1" w:name="_APPENDIX_A:_"/>
      <w:bookmarkEnd w:id="1"/>
      <w:r w:rsidRPr="004F6BE9">
        <w:t xml:space="preserve">Marine Environmental Emergency Response and Search and Rescue </w:t>
      </w:r>
    </w:p>
    <w:p w14:paraId="1547BA5B" w14:textId="00C28958" w:rsidR="00092CAE" w:rsidDel="002314D9" w:rsidRDefault="00092CAE" w:rsidP="00092CAE">
      <w:pPr>
        <w:pStyle w:val="WMOBodyText"/>
        <w:rPr>
          <w:del w:id="2" w:author="Yulia Tsarapkina" w:date="2022-10-19T18:11: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2314D9" w14:paraId="516BD5E6" w14:textId="0A704C84" w:rsidTr="00F84497">
        <w:trPr>
          <w:jc w:val="center"/>
          <w:del w:id="3" w:author="Yulia Tsarapkina" w:date="2022-10-19T18:11:00Z"/>
        </w:trPr>
        <w:tc>
          <w:tcPr>
            <w:tcW w:w="5000" w:type="pct"/>
          </w:tcPr>
          <w:p w14:paraId="7BC4E2D6" w14:textId="38B875FE" w:rsidR="000731AA" w:rsidDel="002314D9" w:rsidRDefault="000731AA" w:rsidP="00F84497">
            <w:pPr>
              <w:pStyle w:val="WMOBodyText"/>
              <w:spacing w:before="120" w:after="120"/>
              <w:jc w:val="center"/>
              <w:rPr>
                <w:del w:id="4" w:author="Yulia Tsarapkina" w:date="2022-10-19T18:11:00Z"/>
                <w:rFonts w:ascii="Verdana Bold" w:hAnsi="Verdana Bold" w:cstheme="minorHAnsi"/>
                <w:b/>
                <w:bCs/>
                <w:caps/>
              </w:rPr>
            </w:pPr>
            <w:del w:id="5" w:author="Yulia Tsarapkina" w:date="2022-10-19T18:11:00Z">
              <w:r w:rsidRPr="00DE48B4" w:rsidDel="002314D9">
                <w:rPr>
                  <w:rFonts w:ascii="Verdana Bold" w:hAnsi="Verdana Bold" w:cstheme="minorHAnsi"/>
                  <w:b/>
                  <w:bCs/>
                  <w:caps/>
                </w:rPr>
                <w:delText>Summary</w:delText>
              </w:r>
            </w:del>
          </w:p>
          <w:p w14:paraId="4B3F2B45" w14:textId="179356A9" w:rsidR="000731AA" w:rsidRPr="00E264A3" w:rsidDel="002314D9" w:rsidRDefault="000731AA" w:rsidP="00F84497">
            <w:pPr>
              <w:pStyle w:val="WMOBodyText"/>
              <w:spacing w:before="120" w:after="120"/>
              <w:jc w:val="center"/>
              <w:rPr>
                <w:del w:id="6" w:author="Yulia Tsarapkina" w:date="2022-10-19T18:11:00Z"/>
                <w:i/>
                <w:iCs/>
              </w:rPr>
            </w:pPr>
          </w:p>
        </w:tc>
      </w:tr>
      <w:tr w:rsidR="000731AA" w:rsidRPr="00DE48B4" w:rsidDel="002314D9" w14:paraId="1A40655D" w14:textId="76E58D29" w:rsidTr="00F84497">
        <w:trPr>
          <w:jc w:val="center"/>
          <w:del w:id="7" w:author="Yulia Tsarapkina" w:date="2022-10-19T18:11:00Z"/>
        </w:trPr>
        <w:tc>
          <w:tcPr>
            <w:tcW w:w="5000" w:type="pct"/>
          </w:tcPr>
          <w:p w14:paraId="30F9BE9C" w14:textId="6EDE81C6" w:rsidR="000731AA" w:rsidDel="002314D9" w:rsidRDefault="000731AA" w:rsidP="00F84497">
            <w:pPr>
              <w:pStyle w:val="WMOBodyText"/>
              <w:spacing w:before="120" w:after="120"/>
              <w:jc w:val="left"/>
              <w:rPr>
                <w:del w:id="8" w:author="Yulia Tsarapkina" w:date="2022-10-19T18:11:00Z"/>
              </w:rPr>
            </w:pPr>
            <w:del w:id="9" w:author="Yulia Tsarapkina" w:date="2022-10-19T18:11:00Z">
              <w:r w:rsidRPr="000E67E2" w:rsidDel="002314D9">
                <w:rPr>
                  <w:b/>
                  <w:bCs/>
                </w:rPr>
                <w:delText>Document presented by:</w:delText>
              </w:r>
              <w:r w:rsidDel="002314D9">
                <w:delText xml:space="preserve"> </w:delText>
              </w:r>
              <w:r w:rsidR="00490AD3" w:rsidDel="002314D9">
                <w:delText xml:space="preserve">Chair of </w:delText>
              </w:r>
              <w:r w:rsidR="00AC5383" w:rsidRPr="00AC5383" w:rsidDel="002314D9">
                <w:delText>Standing Committee on Marine Meteorological and Oceanographic Services (SC-MMO)</w:delText>
              </w:r>
              <w:r w:rsidR="00AC5383" w:rsidDel="002314D9">
                <w:delText xml:space="preserve"> </w:delText>
              </w:r>
            </w:del>
          </w:p>
          <w:p w14:paraId="78122948" w14:textId="54861FB1" w:rsidR="000731AA" w:rsidDel="002314D9" w:rsidRDefault="000731AA" w:rsidP="00F84497">
            <w:pPr>
              <w:pStyle w:val="WMOBodyText"/>
              <w:spacing w:before="120" w:after="120"/>
              <w:jc w:val="left"/>
              <w:rPr>
                <w:del w:id="10" w:author="Yulia Tsarapkina" w:date="2022-10-19T18:11:00Z"/>
                <w:b/>
                <w:bCs/>
              </w:rPr>
            </w:pPr>
            <w:del w:id="11" w:author="Yulia Tsarapkina" w:date="2022-10-19T18:11:00Z">
              <w:r w:rsidRPr="00A35159" w:rsidDel="002314D9">
                <w:rPr>
                  <w:b/>
                  <w:bCs/>
                </w:rPr>
                <w:delText xml:space="preserve">Strategic objective 2020–2023: </w:delText>
              </w:r>
              <w:r w:rsidR="005F76C2" w:rsidDel="002314D9">
                <w:delText xml:space="preserve">Directly related to Strategic Objective </w:delText>
              </w:r>
              <w:r w:rsidR="00DE00C0" w:rsidDel="002314D9">
                <w:delText>1.4</w:delText>
              </w:r>
              <w:r w:rsidR="005F76C2" w:rsidDel="002314D9">
                <w:delText xml:space="preserve"> of the WMO Operating Plan (2020</w:delText>
              </w:r>
              <w:r w:rsidR="001C721C" w:rsidDel="002314D9">
                <w:delText>–2</w:delText>
              </w:r>
              <w:r w:rsidR="005F76C2" w:rsidDel="002314D9">
                <w:delText>023).</w:delText>
              </w:r>
            </w:del>
          </w:p>
          <w:p w14:paraId="6BC69B5A" w14:textId="5B7C32BC" w:rsidR="000731AA" w:rsidDel="002314D9" w:rsidRDefault="000731AA" w:rsidP="00F84497">
            <w:pPr>
              <w:pStyle w:val="WMOBodyText"/>
              <w:spacing w:before="120" w:after="120"/>
              <w:jc w:val="left"/>
              <w:rPr>
                <w:del w:id="12" w:author="Yulia Tsarapkina" w:date="2022-10-19T18:11:00Z"/>
              </w:rPr>
            </w:pPr>
            <w:del w:id="13" w:author="Yulia Tsarapkina" w:date="2022-10-19T18:11:00Z">
              <w:r w:rsidRPr="000E67E2" w:rsidDel="002314D9">
                <w:rPr>
                  <w:b/>
                  <w:bCs/>
                </w:rPr>
                <w:delText>Financial and administrative implications:</w:delText>
              </w:r>
              <w:r w:rsidR="000333C3" w:rsidDel="002314D9">
                <w:delText xml:space="preserve"> </w:delText>
              </w:r>
              <w:r w:rsidR="00CB0EBF" w:rsidDel="002314D9">
                <w:delText>Administrative implementation including p</w:delText>
              </w:r>
              <w:r w:rsidR="000333C3" w:rsidDel="002314D9">
                <w:delText>ublication</w:delText>
              </w:r>
              <w:r w:rsidR="009E59A6" w:rsidDel="002314D9">
                <w:delText xml:space="preserve"> and translation</w:delText>
              </w:r>
            </w:del>
          </w:p>
          <w:p w14:paraId="3D42B0A0" w14:textId="79B74C4C" w:rsidR="000731AA" w:rsidDel="002314D9" w:rsidRDefault="64BEDD0B" w:rsidP="00F84497">
            <w:pPr>
              <w:pStyle w:val="WMOBodyText"/>
              <w:spacing w:before="120" w:after="120"/>
              <w:jc w:val="left"/>
              <w:rPr>
                <w:del w:id="14" w:author="Yulia Tsarapkina" w:date="2022-10-19T18:11:00Z"/>
              </w:rPr>
            </w:pPr>
            <w:del w:id="15" w:author="Yulia Tsarapkina" w:date="2022-10-19T18:11:00Z">
              <w:r w:rsidRPr="64BEDD0B" w:rsidDel="002314D9">
                <w:rPr>
                  <w:b/>
                  <w:bCs/>
                </w:rPr>
                <w:delText>Key implementers:</w:delText>
              </w:r>
              <w:r w:rsidDel="002314D9">
                <w:delText xml:space="preserve"> All NMHS</w:delText>
              </w:r>
              <w:r w:rsidR="008A56B2" w:rsidDel="002314D9">
                <w:delText>s</w:delText>
              </w:r>
              <w:r w:rsidDel="002314D9">
                <w:delText xml:space="preserve"> providing marine services with respect to marine emergency response </w:delText>
              </w:r>
            </w:del>
          </w:p>
          <w:p w14:paraId="427EB760" w14:textId="48363A96" w:rsidR="000731AA" w:rsidDel="002314D9" w:rsidRDefault="000731AA" w:rsidP="00F84497">
            <w:pPr>
              <w:pStyle w:val="WMOBodyText"/>
              <w:spacing w:before="120" w:after="120"/>
              <w:jc w:val="left"/>
              <w:rPr>
                <w:del w:id="16" w:author="Yulia Tsarapkina" w:date="2022-10-19T18:11:00Z"/>
              </w:rPr>
            </w:pPr>
            <w:del w:id="17" w:author="Yulia Tsarapkina" w:date="2022-10-19T18:11:00Z">
              <w:r w:rsidRPr="000E67E2" w:rsidDel="002314D9">
                <w:rPr>
                  <w:b/>
                  <w:bCs/>
                </w:rPr>
                <w:delText>Time</w:delText>
              </w:r>
              <w:r w:rsidR="00F84497" w:rsidDel="002314D9">
                <w:rPr>
                  <w:b/>
                  <w:bCs/>
                </w:rPr>
                <w:delText xml:space="preserve"> </w:delText>
              </w:r>
              <w:r w:rsidRPr="000E67E2" w:rsidDel="002314D9">
                <w:rPr>
                  <w:b/>
                  <w:bCs/>
                </w:rPr>
                <w:delText>frame:</w:delText>
              </w:r>
              <w:r w:rsidDel="002314D9">
                <w:delText xml:space="preserve"> </w:delText>
              </w:r>
              <w:r w:rsidR="009E59A6" w:rsidDel="002314D9">
                <w:delText>2022</w:delText>
              </w:r>
              <w:r w:rsidR="001C721C" w:rsidDel="002314D9">
                <w:delText>–2</w:delText>
              </w:r>
              <w:r w:rsidR="009E59A6" w:rsidDel="002314D9">
                <w:delText>023</w:delText>
              </w:r>
            </w:del>
          </w:p>
          <w:p w14:paraId="124DC222" w14:textId="70D277C2" w:rsidR="000731AA" w:rsidDel="002314D9" w:rsidRDefault="51823EDB" w:rsidP="00F84497">
            <w:pPr>
              <w:pStyle w:val="WMOBodyText"/>
              <w:spacing w:before="120" w:after="120"/>
              <w:jc w:val="left"/>
              <w:rPr>
                <w:del w:id="18" w:author="Yulia Tsarapkina" w:date="2022-10-19T18:11:00Z"/>
              </w:rPr>
            </w:pPr>
            <w:del w:id="19" w:author="Yulia Tsarapkina" w:date="2022-10-19T18:11:00Z">
              <w:r w:rsidRPr="5BF0DD27" w:rsidDel="002314D9">
                <w:rPr>
                  <w:b/>
                  <w:bCs/>
                </w:rPr>
                <w:delText>Action expected:</w:delText>
              </w:r>
              <w:r w:rsidDel="002314D9">
                <w:delText xml:space="preserve"> </w:delText>
              </w:r>
              <w:r w:rsidR="728137C8" w:rsidDel="002314D9">
                <w:delText xml:space="preserve">To </w:delText>
              </w:r>
              <w:r w:rsidR="0222FD07" w:rsidDel="002314D9">
                <w:delText xml:space="preserve">adopt </w:delText>
              </w:r>
              <w:r w:rsidR="001C721C" w:rsidDel="002314D9">
                <w:delText>d</w:delText>
              </w:r>
              <w:r w:rsidR="0222FD07" w:rsidDel="002314D9">
                <w:delText>raft Decision 5.8(1)/1</w:delText>
              </w:r>
            </w:del>
          </w:p>
          <w:p w14:paraId="4C1D472D" w14:textId="554944E9" w:rsidR="000731AA" w:rsidRPr="00DE48B4" w:rsidDel="002314D9" w:rsidRDefault="000731AA" w:rsidP="00F84497">
            <w:pPr>
              <w:pStyle w:val="WMOBodyText"/>
              <w:spacing w:before="120" w:after="120"/>
              <w:jc w:val="left"/>
              <w:rPr>
                <w:del w:id="20" w:author="Yulia Tsarapkina" w:date="2022-10-19T18:11:00Z"/>
              </w:rPr>
            </w:pPr>
          </w:p>
        </w:tc>
      </w:tr>
    </w:tbl>
    <w:p w14:paraId="337D565C" w14:textId="5F655B06" w:rsidR="00092CAE" w:rsidDel="002314D9" w:rsidRDefault="00092CAE">
      <w:pPr>
        <w:tabs>
          <w:tab w:val="clear" w:pos="1134"/>
        </w:tabs>
        <w:jc w:val="left"/>
        <w:rPr>
          <w:del w:id="21" w:author="Yulia Tsarapkina" w:date="2022-10-19T18:11:00Z"/>
        </w:rPr>
      </w:pPr>
    </w:p>
    <w:p w14:paraId="6A66DC63" w14:textId="1B49ADBB" w:rsidR="00331964" w:rsidDel="002314D9" w:rsidRDefault="00331964">
      <w:pPr>
        <w:tabs>
          <w:tab w:val="clear" w:pos="1134"/>
        </w:tabs>
        <w:jc w:val="left"/>
        <w:rPr>
          <w:del w:id="22" w:author="Yulia Tsarapkina" w:date="2022-10-19T18:11:00Z"/>
          <w:rFonts w:eastAsia="Verdana" w:cs="Verdana"/>
          <w:lang w:eastAsia="zh-TW"/>
        </w:rPr>
      </w:pPr>
      <w:del w:id="23" w:author="Yulia Tsarapkina" w:date="2022-10-19T18:11:00Z">
        <w:r w:rsidDel="002314D9">
          <w:br w:type="page"/>
        </w:r>
      </w:del>
    </w:p>
    <w:p w14:paraId="0721C16C" w14:textId="77777777" w:rsidR="0037222D" w:rsidRDefault="0037222D" w:rsidP="0037222D">
      <w:pPr>
        <w:pStyle w:val="Heading1"/>
      </w:pPr>
      <w:r>
        <w:lastRenderedPageBreak/>
        <w:t>DRAFT DECISION</w:t>
      </w:r>
    </w:p>
    <w:p w14:paraId="3505FE96" w14:textId="77777777" w:rsidR="0037222D" w:rsidRDefault="54636875" w:rsidP="0037222D">
      <w:pPr>
        <w:pStyle w:val="Heading2"/>
      </w:pPr>
      <w:r>
        <w:t>Draft Decision 5.8(1)/1 (SERCOM-2)</w:t>
      </w:r>
    </w:p>
    <w:p w14:paraId="42049CBB" w14:textId="77777777" w:rsidR="002C0C74" w:rsidRPr="00D33C68" w:rsidRDefault="002F1E6A" w:rsidP="00EB6A83">
      <w:pPr>
        <w:pStyle w:val="Heading3"/>
        <w:rPr>
          <w:lang w:val="en-US"/>
        </w:rPr>
      </w:pPr>
      <w:r>
        <w:t>P</w:t>
      </w:r>
      <w:r w:rsidR="00C50022">
        <w:t>repar</w:t>
      </w:r>
      <w:r>
        <w:t>ation</w:t>
      </w:r>
      <w:r w:rsidR="00DA7099">
        <w:t xml:space="preserve"> of</w:t>
      </w:r>
      <w:r w:rsidR="00CD3480">
        <w:t xml:space="preserve"> </w:t>
      </w:r>
      <w:r w:rsidR="00C55198">
        <w:t>guidance material</w:t>
      </w:r>
      <w:r w:rsidR="003F4A86">
        <w:t xml:space="preserve"> to Marine Emergency Response (MER)</w:t>
      </w:r>
    </w:p>
    <w:p w14:paraId="45FD7C6A" w14:textId="77777777" w:rsidR="0037222D" w:rsidRDefault="00307DDD" w:rsidP="0037222D">
      <w:pPr>
        <w:pStyle w:val="WMOBodyText"/>
        <w:rPr>
          <w:b/>
          <w:bCs/>
        </w:rPr>
      </w:pPr>
      <w:r>
        <w:rPr>
          <w:b/>
          <w:bCs/>
        </w:rPr>
        <w:t xml:space="preserve">The </w:t>
      </w:r>
      <w:r w:rsidR="00DA7F0B">
        <w:rPr>
          <w:b/>
          <w:bCs/>
        </w:rPr>
        <w:t>Commission for Weather, Climate, Water and Related Environmental Services and Applications</w:t>
      </w:r>
      <w:r>
        <w:rPr>
          <w:b/>
          <w:bCs/>
        </w:rPr>
        <w:t xml:space="preserve"> decides:</w:t>
      </w:r>
    </w:p>
    <w:p w14:paraId="289AB71D" w14:textId="77777777" w:rsidR="002B3FA5" w:rsidRDefault="002B3FA5" w:rsidP="0037222D">
      <w:pPr>
        <w:pStyle w:val="WMOBodyText"/>
        <w:rPr>
          <w:i/>
          <w:iCs/>
          <w:shd w:val="clear" w:color="auto" w:fill="D3D3D3"/>
        </w:rPr>
      </w:pPr>
    </w:p>
    <w:p w14:paraId="526FADBF" w14:textId="530E8787" w:rsidR="002B3FA5" w:rsidRPr="00432B63" w:rsidRDefault="002B3FA5" w:rsidP="00B973B0">
      <w:pPr>
        <w:pStyle w:val="ListParagraph"/>
        <w:numPr>
          <w:ilvl w:val="0"/>
          <w:numId w:val="3"/>
        </w:numPr>
        <w:ind w:left="504" w:hanging="504"/>
        <w:jc w:val="left"/>
        <w:rPr>
          <w:rFonts w:eastAsia="Verdana" w:cs="Verdana"/>
          <w:lang w:eastAsia="zh-TW"/>
        </w:rPr>
      </w:pPr>
      <w:r w:rsidRPr="00432B63">
        <w:t>To request the Standing Committee on Marine Meteorological and Oceanographic</w:t>
      </w:r>
      <w:ins w:id="24" w:author="NaYeon KIM" w:date="2022-10-14T10:35:00Z">
        <w:r>
          <w:t xml:space="preserve"> </w:t>
        </w:r>
      </w:ins>
      <w:r w:rsidRPr="00432B63">
        <w:t xml:space="preserve">Services (SC-MMO) to arrange for the preparation of guidance material to Marine Emergency Response (MER), including meteorological and oceanographic guidance for both environmental emergencies and Search and Rescue operations, as outlined in the annex to this draft Decision, </w:t>
      </w:r>
      <w:ins w:id="25" w:author="NaYeon KIM" w:date="2022-10-14T10:35:00Z">
        <w:r w:rsidRPr="00432B63">
          <w:rPr>
            <w:rFonts w:eastAsia="Verdana" w:cs="Verdana"/>
            <w:lang w:eastAsia="zh-TW"/>
          </w:rPr>
          <w:t>and bearing in mind the advice regarding services in support of SAR which are included in WMO</w:t>
        </w:r>
      </w:ins>
      <w:r w:rsidR="00067DED">
        <w:rPr>
          <w:rFonts w:eastAsia="Verdana" w:cs="Verdana"/>
          <w:lang w:eastAsia="zh-TW"/>
        </w:rPr>
        <w:t>-</w:t>
      </w:r>
      <w:ins w:id="26" w:author="NaYeon KIM" w:date="2022-10-14T10:35:00Z">
        <w:r w:rsidRPr="00432B63">
          <w:rPr>
            <w:rFonts w:eastAsia="Verdana" w:cs="Verdana"/>
            <w:lang w:eastAsia="zh-TW"/>
          </w:rPr>
          <w:t>No. 558;</w:t>
        </w:r>
      </w:ins>
    </w:p>
    <w:p w14:paraId="21696CE7" w14:textId="77777777" w:rsidR="002B3FA5" w:rsidRDefault="002B3FA5" w:rsidP="002B3FA5">
      <w:pPr>
        <w:pStyle w:val="WMOBodyText"/>
        <w:numPr>
          <w:ilvl w:val="0"/>
          <w:numId w:val="3"/>
        </w:numPr>
        <w:ind w:left="504" w:hanging="504"/>
      </w:pPr>
      <w:r w:rsidRPr="004F6BE9">
        <w:t xml:space="preserve">To </w:t>
      </w:r>
      <w:r>
        <w:t>i</w:t>
      </w:r>
      <w:r w:rsidRPr="004F6BE9">
        <w:t>nvite</w:t>
      </w:r>
      <w:r>
        <w:t xml:space="preserve"> the Commission for Observation, Infrastructure and Information Systems (INFCOM) to support the preparation of the guidance material, taking into account its leadership and experience in nuclear and non-nuclear atmospheric environmental emergency responses;</w:t>
      </w:r>
    </w:p>
    <w:p w14:paraId="64839EB3" w14:textId="77777777" w:rsidR="002B3FA5" w:rsidRDefault="002B3FA5" w:rsidP="002B3FA5">
      <w:pPr>
        <w:pStyle w:val="WMOBodyText"/>
        <w:ind w:left="567"/>
      </w:pPr>
    </w:p>
    <w:p w14:paraId="286C2F7E" w14:textId="65707B99" w:rsidR="002B3FA5" w:rsidRPr="00432B63" w:rsidRDefault="002B3FA5" w:rsidP="00B973B0">
      <w:pPr>
        <w:pStyle w:val="ListParagraph"/>
        <w:numPr>
          <w:ilvl w:val="0"/>
          <w:numId w:val="3"/>
        </w:numPr>
        <w:ind w:left="504" w:hanging="504"/>
        <w:jc w:val="left"/>
        <w:rPr>
          <w:ins w:id="27" w:author="NaYeon KIM" w:date="2022-10-14T10:40:00Z"/>
          <w:rFonts w:eastAsia="Verdana" w:cs="Verdana"/>
          <w:lang w:eastAsia="zh-TW"/>
        </w:rPr>
      </w:pPr>
      <w:r>
        <w:t xml:space="preserve">To request the WMO Secretariat to provide assistance for the preparation of </w:t>
      </w:r>
      <w:del w:id="28" w:author="NaYeon KIM" w:date="2022-10-14T10:37:00Z">
        <w:r w:rsidDel="00432B63">
          <w:delText>the</w:delText>
        </w:r>
      </w:del>
      <w:r>
        <w:t xml:space="preserve">guidance material and advice </w:t>
      </w:r>
      <w:ins w:id="29" w:author="NaYeon KIM" w:date="2022-10-14T10:38:00Z">
        <w:r w:rsidRPr="00432B63">
          <w:t xml:space="preserve">on marine </w:t>
        </w:r>
      </w:ins>
      <w:ins w:id="30" w:author="NaYeon KIM" w:date="2022-10-14T14:32:00Z">
        <w:r>
          <w:t>emergency</w:t>
        </w:r>
      </w:ins>
      <w:ins w:id="31" w:author="NaYeon KIM" w:date="2022-10-14T10:38:00Z">
        <w:r w:rsidRPr="00432B63">
          <w:t xml:space="preserve"> response good practices</w:t>
        </w:r>
      </w:ins>
      <w:r w:rsidR="007A7435">
        <w:t xml:space="preserve"> </w:t>
      </w:r>
      <w:r>
        <w:t xml:space="preserve">in consultation with the Chair of SERCOM Standing Committee on Marine Meteorological and Oceanographic Services, chairs of the relevant INFCOM Standing Committees, and other bodies and organizations, including </w:t>
      </w:r>
      <w:ins w:id="32" w:author="NaYeon KIM" w:date="2022-10-14T10:39:00Z">
        <w:r w:rsidRPr="00432B63">
          <w:t>th</w:t>
        </w:r>
      </w:ins>
      <w:ins w:id="33" w:author="NaYeon KIM" w:date="2022-10-14T10:47:00Z">
        <w:r>
          <w:t>e</w:t>
        </w:r>
      </w:ins>
      <w:r w:rsidR="007A7435">
        <w:t xml:space="preserve"> </w:t>
      </w:r>
      <w:r>
        <w:t>International Maritime Organization (IMO), the International Atomic Energy Agency (</w:t>
      </w:r>
      <w:r w:rsidRPr="00B02490">
        <w:t>IAEA</w:t>
      </w:r>
      <w:r w:rsidRPr="00B02490">
        <w:rPr>
          <w:rFonts w:eastAsia="Verdana" w:cs="Verdana"/>
          <w:lang w:eastAsia="zh-TW"/>
        </w:rPr>
        <w:t>) and others, as appropriate.</w:t>
      </w:r>
    </w:p>
    <w:p w14:paraId="5966AEEB" w14:textId="77777777" w:rsidR="0037222D" w:rsidRDefault="0037222D" w:rsidP="002B3FA5">
      <w:pPr>
        <w:pStyle w:val="WMOBodyText"/>
        <w:ind w:left="567" w:hanging="567"/>
      </w:pPr>
      <w:r>
        <w:t xml:space="preserve">See the </w:t>
      </w:r>
      <w:hyperlink w:anchor="_Annex_1_to" w:history="1">
        <w:r>
          <w:rPr>
            <w:rStyle w:val="Hyperlink"/>
          </w:rPr>
          <w:t>annex</w:t>
        </w:r>
      </w:hyperlink>
      <w:r>
        <w:t xml:space="preserve"> to the present decision</w:t>
      </w:r>
      <w:r w:rsidR="001C721C">
        <w:t xml:space="preserve"> and </w:t>
      </w:r>
      <w:hyperlink r:id="rId12" w:history="1">
        <w:r w:rsidR="00DA7F0B" w:rsidRPr="006016E4">
          <w:rPr>
            <w:rStyle w:val="Hyperlink"/>
          </w:rPr>
          <w:t>SERCOM-2/</w:t>
        </w:r>
        <w:r w:rsidRPr="006016E4">
          <w:rPr>
            <w:rStyle w:val="Hyperlink"/>
          </w:rPr>
          <w:t xml:space="preserve">INF. </w:t>
        </w:r>
        <w:r w:rsidR="00DA7F0B" w:rsidRPr="006016E4">
          <w:rPr>
            <w:rStyle w:val="Hyperlink"/>
          </w:rPr>
          <w:t>5.8(1)</w:t>
        </w:r>
      </w:hyperlink>
      <w:r>
        <w:rPr>
          <w:rStyle w:val="Hyperlink"/>
        </w:rPr>
        <w:t xml:space="preserve"> </w:t>
      </w:r>
      <w:r>
        <w:t>for more information.</w:t>
      </w:r>
    </w:p>
    <w:p w14:paraId="53514569" w14:textId="77777777" w:rsidR="0037222D" w:rsidRDefault="0037222D" w:rsidP="0037222D">
      <w:pPr>
        <w:pStyle w:val="WMOBodyText"/>
      </w:pPr>
      <w:r>
        <w:t>_______</w:t>
      </w:r>
    </w:p>
    <w:p w14:paraId="6FE0B764" w14:textId="77777777" w:rsidR="002C3E17" w:rsidRDefault="0037222D" w:rsidP="0037222D">
      <w:pPr>
        <w:pStyle w:val="WMOBodyText"/>
        <w:rPr>
          <w:i/>
          <w:iCs/>
          <w:shd w:val="clear" w:color="auto" w:fill="D3D3D3"/>
        </w:rPr>
      </w:pPr>
      <w:r>
        <w:t>Decision justification:</w:t>
      </w:r>
      <w:r>
        <w:tab/>
      </w:r>
    </w:p>
    <w:p w14:paraId="1AE866E6" w14:textId="77777777" w:rsidR="00ED0F1B" w:rsidRDefault="00992E40" w:rsidP="00992E40">
      <w:pPr>
        <w:pStyle w:val="WMOBodyText"/>
        <w:suppressAutoHyphens/>
        <w:autoSpaceDN w:val="0"/>
        <w:ind w:left="567" w:hanging="567"/>
        <w:textAlignment w:val="baseline"/>
        <w:rPr>
          <w:rFonts w:eastAsia="Arial" w:cs="Arial"/>
          <w:lang w:eastAsia="en-US"/>
        </w:rPr>
      </w:pPr>
      <w:r>
        <w:rPr>
          <w:rFonts w:eastAsia="Arial" w:cs="Arial"/>
          <w:lang w:eastAsia="en-US"/>
        </w:rPr>
        <w:t>(1)</w:t>
      </w:r>
      <w:r>
        <w:rPr>
          <w:rFonts w:eastAsia="Arial" w:cs="Arial"/>
          <w:lang w:eastAsia="en-US"/>
        </w:rPr>
        <w:tab/>
      </w:r>
      <w:hyperlink r:id="rId13" w:anchor="page=156" w:history="1">
        <w:r w:rsidR="00ED0F1B" w:rsidRPr="006016E4">
          <w:rPr>
            <w:rStyle w:val="Hyperlink"/>
            <w:rFonts w:eastAsia="Arial" w:cs="Arial"/>
            <w:lang w:eastAsia="en-US"/>
          </w:rPr>
          <w:t>Resolution 26 (EC-64)</w:t>
        </w:r>
      </w:hyperlink>
      <w:r w:rsidR="00ED0F1B">
        <w:rPr>
          <w:rFonts w:eastAsia="Arial" w:cs="Arial"/>
          <w:lang w:eastAsia="en-US"/>
        </w:rPr>
        <w:t xml:space="preserve"> – Amendments to the Technical Regulations, wherein the WMO Executive Council instructed that preparation, and ongoing review and revision of WMO Technical Regulations should be carried out by relevant technical </w:t>
      </w:r>
      <w:r w:rsidR="00134684">
        <w:rPr>
          <w:rFonts w:eastAsia="Arial" w:cs="Arial"/>
          <w:lang w:eastAsia="en-US"/>
        </w:rPr>
        <w:t>commissions;</w:t>
      </w:r>
    </w:p>
    <w:p w14:paraId="60C04ADD" w14:textId="77777777" w:rsidR="00ED0F1B" w:rsidRDefault="00992E40" w:rsidP="00992E40">
      <w:pPr>
        <w:pStyle w:val="WMOBodyText"/>
        <w:suppressAutoHyphens/>
        <w:autoSpaceDN w:val="0"/>
        <w:ind w:left="567" w:hanging="567"/>
        <w:textAlignment w:val="baseline"/>
        <w:rPr>
          <w:rFonts w:eastAsia="Arial" w:cs="Arial"/>
          <w:lang w:eastAsia="en-US"/>
        </w:rPr>
      </w:pPr>
      <w:r>
        <w:rPr>
          <w:rFonts w:eastAsia="Arial" w:cs="Arial"/>
          <w:lang w:eastAsia="en-US"/>
        </w:rPr>
        <w:t>(2)</w:t>
      </w:r>
      <w:r>
        <w:rPr>
          <w:rFonts w:eastAsia="Arial" w:cs="Arial"/>
          <w:lang w:eastAsia="en-US"/>
        </w:rPr>
        <w:tab/>
      </w:r>
      <w:hyperlink r:id="rId14" w:anchor="page=17" w:history="1">
        <w:r w:rsidR="00ED0F1B" w:rsidRPr="006016E4">
          <w:rPr>
            <w:rStyle w:val="Hyperlink"/>
            <w:rFonts w:eastAsia="MS Mincho"/>
            <w:lang w:val="en-US"/>
          </w:rPr>
          <w:t>Resolution 4 (EC-72)</w:t>
        </w:r>
      </w:hyperlink>
      <w:r w:rsidR="00ED0F1B" w:rsidRPr="37FB8372">
        <w:rPr>
          <w:rFonts w:eastAsia="MS Mincho"/>
          <w:lang w:val="en-US"/>
        </w:rPr>
        <w:t xml:space="preserve"> - Strengthening Marine </w:t>
      </w:r>
      <w:r w:rsidR="00134684">
        <w:rPr>
          <w:rFonts w:eastAsia="MS Mincho"/>
          <w:lang w:val="en-US"/>
        </w:rPr>
        <w:t>Services;</w:t>
      </w:r>
    </w:p>
    <w:p w14:paraId="4C04DACC" w14:textId="77777777" w:rsidR="00ED0F1B" w:rsidRPr="00973B0B" w:rsidRDefault="00992E40" w:rsidP="00992E40">
      <w:pPr>
        <w:pStyle w:val="WMOBodyText"/>
        <w:suppressAutoHyphens/>
        <w:autoSpaceDN w:val="0"/>
        <w:ind w:left="567" w:hanging="567"/>
        <w:textAlignment w:val="baseline"/>
        <w:rPr>
          <w:rFonts w:eastAsia="Arial" w:cs="Arial"/>
          <w:lang w:eastAsia="en-US"/>
        </w:rPr>
      </w:pPr>
      <w:r w:rsidRPr="00973B0B">
        <w:rPr>
          <w:rFonts w:eastAsia="Arial" w:cs="Arial"/>
          <w:lang w:eastAsia="en-US"/>
        </w:rPr>
        <w:t>(3)</w:t>
      </w:r>
      <w:r w:rsidRPr="00973B0B">
        <w:rPr>
          <w:rFonts w:eastAsia="Arial" w:cs="Arial"/>
          <w:lang w:eastAsia="en-US"/>
        </w:rPr>
        <w:tab/>
      </w:r>
      <w:r w:rsidR="00ED0F1B">
        <w:t xml:space="preserve">The International Convention for the Prevention of Pollution from Ships (MARPOL) (MARPOL), 1973, and subsequent Protocols and </w:t>
      </w:r>
      <w:r w:rsidR="00134684">
        <w:t>amendments;</w:t>
      </w:r>
    </w:p>
    <w:p w14:paraId="714AAE21" w14:textId="77777777" w:rsidR="00ED0F1B" w:rsidRDefault="00992E40" w:rsidP="00992E40">
      <w:pPr>
        <w:pStyle w:val="WMOBodyText"/>
        <w:suppressAutoHyphens/>
        <w:autoSpaceDN w:val="0"/>
        <w:ind w:left="567" w:hanging="567"/>
        <w:textAlignment w:val="baseline"/>
      </w:pPr>
      <w:r>
        <w:t>(4)</w:t>
      </w:r>
      <w:r>
        <w:tab/>
      </w:r>
      <w:r w:rsidR="54636875" w:rsidRPr="54636875">
        <w:rPr>
          <w:color w:val="202124"/>
        </w:rPr>
        <w:t>United Nations Convention on the Carriage of Goods by Sea (Hamburg Rules), 1978</w:t>
      </w:r>
      <w:r w:rsidR="54636875">
        <w:t xml:space="preserve"> and subsequent Protocols and amendments</w:t>
      </w:r>
      <w:r w:rsidR="00134684">
        <w:t>;</w:t>
      </w:r>
    </w:p>
    <w:p w14:paraId="59072903" w14:textId="77777777" w:rsidR="00ED0F1B" w:rsidRDefault="00992E40" w:rsidP="00992E40">
      <w:pPr>
        <w:pStyle w:val="WMOBodyText"/>
        <w:suppressAutoHyphens/>
        <w:autoSpaceDN w:val="0"/>
        <w:ind w:left="567" w:hanging="567"/>
        <w:textAlignment w:val="baseline"/>
      </w:pPr>
      <w:r>
        <w:t>(5)</w:t>
      </w:r>
      <w:r>
        <w:tab/>
      </w:r>
      <w:r w:rsidR="54636875">
        <w:t xml:space="preserve">The </w:t>
      </w:r>
      <w:r w:rsidR="001C721C">
        <w:t>I</w:t>
      </w:r>
      <w:r w:rsidR="54636875">
        <w:t>nternational Convention for the Safety of Life at Sea (SOLAS), 1974, and subsequent Protocols and amendments</w:t>
      </w:r>
      <w:r w:rsidR="00134684">
        <w:t>;</w:t>
      </w:r>
      <w:r w:rsidR="54636875">
        <w:t xml:space="preserve"> </w:t>
      </w:r>
    </w:p>
    <w:p w14:paraId="02BD5034" w14:textId="77777777" w:rsidR="54636875" w:rsidRDefault="00992E40" w:rsidP="00992E40">
      <w:pPr>
        <w:pStyle w:val="WMOBodyText"/>
        <w:ind w:left="567" w:hanging="567"/>
        <w:rPr>
          <w:sz w:val="19"/>
          <w:szCs w:val="19"/>
        </w:rPr>
      </w:pPr>
      <w:r>
        <w:rPr>
          <w:sz w:val="19"/>
          <w:szCs w:val="19"/>
        </w:rPr>
        <w:t>(6)</w:t>
      </w:r>
      <w:r>
        <w:rPr>
          <w:sz w:val="19"/>
          <w:szCs w:val="19"/>
        </w:rPr>
        <w:tab/>
      </w:r>
      <w:r w:rsidR="54636875" w:rsidRPr="54636875">
        <w:rPr>
          <w:sz w:val="19"/>
          <w:szCs w:val="19"/>
        </w:rPr>
        <w:t xml:space="preserve">The preparation and provision of meteorological and oceanographic support in </w:t>
      </w:r>
      <w:r w:rsidR="008A56B2">
        <w:rPr>
          <w:sz w:val="19"/>
          <w:szCs w:val="19"/>
        </w:rPr>
        <w:t>MER</w:t>
      </w:r>
      <w:r w:rsidR="54636875" w:rsidRPr="54636875">
        <w:rPr>
          <w:sz w:val="19"/>
          <w:szCs w:val="19"/>
        </w:rPr>
        <w:t xml:space="preserve"> operations under the framework of the MARPOL and SOLAS </w:t>
      </w:r>
      <w:r w:rsidR="00F65507" w:rsidRPr="54636875">
        <w:rPr>
          <w:sz w:val="19"/>
          <w:szCs w:val="19"/>
        </w:rPr>
        <w:t>Conventions</w:t>
      </w:r>
      <w:r w:rsidR="54636875" w:rsidRPr="54636875">
        <w:rPr>
          <w:sz w:val="19"/>
          <w:szCs w:val="19"/>
        </w:rPr>
        <w:t>, and Hamburg Rules, is the responsibility of National Meteorological and Hydrological Services and/or oceanographic agencies in many countries</w:t>
      </w:r>
      <w:r w:rsidR="00134684">
        <w:rPr>
          <w:sz w:val="19"/>
          <w:szCs w:val="19"/>
        </w:rPr>
        <w:t>;</w:t>
      </w:r>
    </w:p>
    <w:p w14:paraId="33BA94E3" w14:textId="77777777" w:rsidR="54636875" w:rsidRDefault="00992E40" w:rsidP="00992E40">
      <w:pPr>
        <w:pStyle w:val="WMOBodyText"/>
        <w:ind w:left="567" w:hanging="567"/>
      </w:pPr>
      <w:r>
        <w:lastRenderedPageBreak/>
        <w:t>(7)</w:t>
      </w:r>
      <w:r>
        <w:tab/>
      </w:r>
      <w:r w:rsidR="54636875">
        <w:t xml:space="preserve">SC-MMO has built on the work of the former WMO Commission for Marine Meteorology (CMM) and the </w:t>
      </w:r>
      <w:r w:rsidR="00001A61">
        <w:t xml:space="preserve">former </w:t>
      </w:r>
      <w:r w:rsidR="54636875">
        <w:t>Joint WMO-IOC Technical Commission for Oceanography and Marine Meteorology (JCOMM), through finali</w:t>
      </w:r>
      <w:r w:rsidR="007A7601">
        <w:t>z</w:t>
      </w:r>
      <w:r w:rsidR="54636875">
        <w:t>ation of a technical document [Ref. to the</w:t>
      </w:r>
      <w:hyperlink r:id="rId15" w:history="1">
        <w:r w:rsidR="54636875" w:rsidRPr="001C721C">
          <w:rPr>
            <w:rStyle w:val="Hyperlink"/>
          </w:rPr>
          <w:t xml:space="preserve"> </w:t>
        </w:r>
        <w:r w:rsidR="001C721C" w:rsidRPr="001C721C">
          <w:rPr>
            <w:rStyle w:val="Hyperlink"/>
          </w:rPr>
          <w:t>SERCOM-2/</w:t>
        </w:r>
        <w:r w:rsidR="54636875" w:rsidRPr="001C721C">
          <w:rPr>
            <w:rStyle w:val="Hyperlink"/>
          </w:rPr>
          <w:t>INF 5.8 (1)</w:t>
        </w:r>
      </w:hyperlink>
      <w:r w:rsidR="54636875">
        <w:t xml:space="preserve">] that reviews the current status of </w:t>
      </w:r>
      <w:r w:rsidR="008A56B2">
        <w:t>MER</w:t>
      </w:r>
      <w:r w:rsidR="54636875">
        <w:t>, and its relevan</w:t>
      </w:r>
      <w:r w:rsidR="00001A61">
        <w:t>ce</w:t>
      </w:r>
      <w:r w:rsidR="54636875">
        <w:t xml:space="preserve"> to NMHS, and WMO, while considering a strategy for consolidating and enlarging the international framework from Marine Pollution Emergency Response Support System (MPERSS) to become a M</w:t>
      </w:r>
      <w:r w:rsidR="008A56B2">
        <w:t>ER</w:t>
      </w:r>
      <w:r w:rsidR="54636875">
        <w:t xml:space="preserve"> framework, that would include oil spills, radionuclide releases and drifting objects (including Search </w:t>
      </w:r>
      <w:r w:rsidR="008A56B2">
        <w:t>a</w:t>
      </w:r>
      <w:r w:rsidR="54636875">
        <w:t>nd Rescue), in coordination with other agencies such as the IMO</w:t>
      </w:r>
      <w:r w:rsidR="00A3594B">
        <w:t>, IHO</w:t>
      </w:r>
      <w:r w:rsidR="54636875">
        <w:t xml:space="preserve"> and the IAEA; and in coordination with the WMO’s Global Data-processing and Forecasting System (GDPFS).</w:t>
      </w:r>
    </w:p>
    <w:p w14:paraId="17EE9293" w14:textId="77777777" w:rsidR="001C721C" w:rsidRDefault="001C721C" w:rsidP="001C721C">
      <w:pPr>
        <w:pStyle w:val="WMOBodyText"/>
        <w:jc w:val="center"/>
      </w:pPr>
      <w:r>
        <w:t>_______________</w:t>
      </w:r>
    </w:p>
    <w:p w14:paraId="3679CE2C" w14:textId="77777777" w:rsidR="001C721C" w:rsidRDefault="001C721C" w:rsidP="001C721C">
      <w:pPr>
        <w:pStyle w:val="WMOBodyText"/>
        <w:jc w:val="center"/>
      </w:pPr>
    </w:p>
    <w:p w14:paraId="79E72D5F" w14:textId="77777777" w:rsidR="001C721C" w:rsidRDefault="00000000" w:rsidP="001C721C">
      <w:pPr>
        <w:pStyle w:val="WMOBodyText"/>
      </w:pPr>
      <w:hyperlink w:anchor="annex" w:history="1">
        <w:r w:rsidR="001C721C" w:rsidRPr="001C721C">
          <w:rPr>
            <w:rStyle w:val="Hyperlink"/>
          </w:rPr>
          <w:t>Annex: 1</w:t>
        </w:r>
      </w:hyperlink>
    </w:p>
    <w:p w14:paraId="34C488FA" w14:textId="77777777" w:rsidR="0037222D" w:rsidRDefault="54636875" w:rsidP="0037222D">
      <w:pPr>
        <w:pStyle w:val="Heading2"/>
        <w:pageBreakBefore/>
      </w:pPr>
      <w:bookmarkStart w:id="34" w:name="_Annex_1_to"/>
      <w:bookmarkStart w:id="35" w:name="annex"/>
      <w:bookmarkEnd w:id="34"/>
      <w:r>
        <w:lastRenderedPageBreak/>
        <w:t xml:space="preserve">Annex </w:t>
      </w:r>
      <w:bookmarkEnd w:id="35"/>
      <w:r>
        <w:t>to draft Decision 5.8(1)/1 (SERCOM-2)</w:t>
      </w:r>
    </w:p>
    <w:p w14:paraId="72C7B536" w14:textId="77777777" w:rsidR="0037222D" w:rsidRDefault="54636875" w:rsidP="001C721C">
      <w:pPr>
        <w:pStyle w:val="Heading2"/>
        <w:spacing w:before="120" w:after="120"/>
      </w:pPr>
      <w:r w:rsidRPr="007A7601">
        <w:t>Guidance for Marine Emergency Response</w:t>
      </w:r>
      <w:r>
        <w:t xml:space="preserve"> </w:t>
      </w:r>
    </w:p>
    <w:p w14:paraId="727FC303" w14:textId="77777777" w:rsidR="54636875" w:rsidRPr="001C721C" w:rsidRDefault="54636875" w:rsidP="001C721C">
      <w:pPr>
        <w:pStyle w:val="WMOSubTitle1"/>
        <w:spacing w:before="240" w:after="240"/>
        <w:jc w:val="center"/>
        <w:rPr>
          <w:i w:val="0"/>
          <w:iCs/>
        </w:rPr>
      </w:pPr>
      <w:r w:rsidRPr="001C721C">
        <w:rPr>
          <w:i w:val="0"/>
          <w:iCs/>
        </w:rPr>
        <w:t>PROPOSED DRAFT TABLE OF CONTENTS</w:t>
      </w:r>
      <w:r w:rsidR="001C721C">
        <w:rPr>
          <w:i w:val="0"/>
          <w:iCs/>
        </w:rPr>
        <w:br/>
      </w:r>
      <w:r w:rsidRPr="001C721C">
        <w:rPr>
          <w:b w:val="0"/>
          <w:bCs/>
          <w:i w:val="0"/>
          <w:iCs/>
        </w:rPr>
        <w:t>(to be refined during the process of development of the Guidance document)</w:t>
      </w:r>
    </w:p>
    <w:p w14:paraId="2A694799" w14:textId="77777777" w:rsidR="54636875" w:rsidRDefault="54636875" w:rsidP="001C721C">
      <w:pPr>
        <w:spacing w:before="360" w:after="120"/>
        <w:jc w:val="left"/>
        <w:rPr>
          <w:rFonts w:eastAsia="Verdana" w:cs="Verdana"/>
        </w:rPr>
      </w:pPr>
      <w:r w:rsidRPr="54636875">
        <w:rPr>
          <w:rFonts w:eastAsia="Verdana" w:cs="Verdana"/>
          <w:b/>
          <w:bCs/>
          <w:lang w:val="en-US"/>
        </w:rPr>
        <w:t>1.</w:t>
      </w:r>
      <w:r>
        <w:tab/>
      </w:r>
      <w:r w:rsidRPr="54636875">
        <w:rPr>
          <w:rFonts w:eastAsia="Verdana" w:cs="Verdana"/>
          <w:b/>
          <w:bCs/>
          <w:lang w:val="en-US"/>
        </w:rPr>
        <w:t>Introduction and General Considerations</w:t>
      </w:r>
    </w:p>
    <w:p w14:paraId="23EC75A7" w14:textId="77777777" w:rsidR="54636875" w:rsidRPr="00992E40" w:rsidRDefault="00992E40" w:rsidP="00992E40">
      <w:pPr>
        <w:spacing w:before="120" w:after="120"/>
        <w:ind w:left="1134" w:hanging="1134"/>
        <w:jc w:val="left"/>
        <w:rPr>
          <w:rFonts w:eastAsia="Verdana" w:cs="Verdana"/>
        </w:rPr>
      </w:pPr>
      <w:r>
        <w:rPr>
          <w:rFonts w:eastAsia="Verdana" w:cs="Verdana"/>
        </w:rPr>
        <w:t>1.1</w:t>
      </w:r>
      <w:r>
        <w:rPr>
          <w:rFonts w:eastAsia="Verdana" w:cs="Verdana"/>
        </w:rPr>
        <w:tab/>
      </w:r>
      <w:r w:rsidR="54636875" w:rsidRPr="00992E40">
        <w:rPr>
          <w:rFonts w:eastAsia="Verdana" w:cs="Verdana"/>
          <w:lang w:val="en-US"/>
        </w:rPr>
        <w:t>Overview of the Marine Emergency Response (MER)</w:t>
      </w:r>
    </w:p>
    <w:p w14:paraId="416A3C91" w14:textId="77777777" w:rsidR="54636875" w:rsidRPr="00992E40" w:rsidRDefault="00992E40" w:rsidP="00992E40">
      <w:pPr>
        <w:spacing w:before="120" w:after="120"/>
        <w:ind w:left="993" w:hanging="720"/>
        <w:jc w:val="left"/>
        <w:rPr>
          <w:rFonts w:eastAsia="Verdana" w:cs="Verdana"/>
        </w:rPr>
      </w:pPr>
      <w:r>
        <w:rPr>
          <w:rFonts w:eastAsia="Verdana" w:cs="Verdana"/>
        </w:rPr>
        <w:t>1.1.1</w:t>
      </w:r>
      <w:r>
        <w:rPr>
          <w:rFonts w:eastAsia="Verdana" w:cs="Verdana"/>
        </w:rPr>
        <w:tab/>
      </w:r>
      <w:r w:rsidR="007A7601" w:rsidRPr="00992E40">
        <w:rPr>
          <w:rFonts w:eastAsia="Verdana" w:cs="Verdana"/>
          <w:lang w:val="en-US"/>
        </w:rPr>
        <w:tab/>
      </w:r>
      <w:r w:rsidR="54636875" w:rsidRPr="00992E40">
        <w:rPr>
          <w:rFonts w:eastAsia="Verdana" w:cs="Verdana"/>
          <w:lang w:val="en-US"/>
        </w:rPr>
        <w:t>Marine Environment Emergency Response (MEER)</w:t>
      </w:r>
    </w:p>
    <w:p w14:paraId="23A269A8" w14:textId="77777777" w:rsidR="54636875" w:rsidRPr="00992E40" w:rsidRDefault="00992E40" w:rsidP="00992E40">
      <w:pPr>
        <w:spacing w:before="120" w:after="120"/>
        <w:ind w:left="993" w:hanging="720"/>
        <w:jc w:val="left"/>
        <w:rPr>
          <w:rFonts w:eastAsia="Verdana" w:cs="Verdana"/>
        </w:rPr>
      </w:pPr>
      <w:r>
        <w:rPr>
          <w:rFonts w:eastAsia="Verdana" w:cs="Verdana"/>
        </w:rPr>
        <w:t>1.1.2</w:t>
      </w:r>
      <w:r>
        <w:rPr>
          <w:rFonts w:eastAsia="Verdana" w:cs="Verdana"/>
        </w:rPr>
        <w:tab/>
      </w:r>
      <w:r w:rsidR="007A7601" w:rsidRPr="00992E40">
        <w:rPr>
          <w:rFonts w:eastAsia="Verdana" w:cs="Verdana"/>
          <w:lang w:val="en-US"/>
        </w:rPr>
        <w:tab/>
      </w:r>
      <w:r w:rsidR="54636875" w:rsidRPr="00992E40">
        <w:rPr>
          <w:rFonts w:eastAsia="Verdana" w:cs="Verdana"/>
          <w:lang w:val="en-US"/>
        </w:rPr>
        <w:t xml:space="preserve">Search </w:t>
      </w:r>
      <w:r w:rsidR="008A56B2" w:rsidRPr="00992E40">
        <w:rPr>
          <w:rFonts w:eastAsia="Verdana" w:cs="Verdana"/>
          <w:lang w:val="en-US"/>
        </w:rPr>
        <w:t>a</w:t>
      </w:r>
      <w:r w:rsidR="54636875" w:rsidRPr="00992E40">
        <w:rPr>
          <w:rFonts w:eastAsia="Verdana" w:cs="Verdana"/>
          <w:lang w:val="en-US"/>
        </w:rPr>
        <w:t xml:space="preserve">nd Rescue </w:t>
      </w:r>
      <w:r w:rsidR="00001A61" w:rsidRPr="00992E40">
        <w:rPr>
          <w:rFonts w:eastAsia="Verdana" w:cs="Verdana"/>
          <w:lang w:val="en-US"/>
        </w:rPr>
        <w:t xml:space="preserve">(SAR) </w:t>
      </w:r>
      <w:r w:rsidR="54636875" w:rsidRPr="00992E40">
        <w:rPr>
          <w:rFonts w:eastAsia="Verdana" w:cs="Verdana"/>
          <w:lang w:val="en-US"/>
        </w:rPr>
        <w:t>operations</w:t>
      </w:r>
    </w:p>
    <w:p w14:paraId="28BC29D9" w14:textId="77777777" w:rsidR="54636875" w:rsidRPr="00992E40" w:rsidRDefault="00992E40" w:rsidP="00992E40">
      <w:pPr>
        <w:spacing w:before="120" w:after="120"/>
        <w:ind w:left="1134" w:hanging="1134"/>
        <w:jc w:val="left"/>
        <w:rPr>
          <w:rFonts w:eastAsia="Verdana" w:cs="Verdana"/>
          <w:lang w:val="en-US"/>
        </w:rPr>
      </w:pPr>
      <w:r w:rsidRPr="008175D8">
        <w:rPr>
          <w:rFonts w:eastAsia="Verdana" w:cs="Verdana"/>
          <w:lang w:val="en-US"/>
        </w:rPr>
        <w:t>1.2</w:t>
      </w:r>
      <w:r w:rsidRPr="008175D8">
        <w:rPr>
          <w:rFonts w:eastAsia="Verdana" w:cs="Verdana"/>
          <w:lang w:val="en-US"/>
        </w:rPr>
        <w:tab/>
      </w:r>
      <w:r w:rsidR="54636875" w:rsidRPr="00992E40">
        <w:rPr>
          <w:rFonts w:eastAsia="Verdana" w:cs="Verdana"/>
          <w:lang w:val="en-US"/>
        </w:rPr>
        <w:t>International Conventions</w:t>
      </w:r>
    </w:p>
    <w:p w14:paraId="559E3F2D" w14:textId="77777777" w:rsidR="54636875" w:rsidRPr="00992E40" w:rsidRDefault="00992E40" w:rsidP="00992E40">
      <w:pPr>
        <w:spacing w:before="120" w:after="120"/>
        <w:ind w:left="1134" w:hanging="1134"/>
        <w:jc w:val="left"/>
        <w:rPr>
          <w:rFonts w:eastAsia="Verdana" w:cs="Verdana"/>
        </w:rPr>
      </w:pPr>
      <w:r>
        <w:rPr>
          <w:rFonts w:eastAsia="Verdana" w:cs="Verdana"/>
        </w:rPr>
        <w:t>1.3</w:t>
      </w:r>
      <w:r>
        <w:rPr>
          <w:rFonts w:eastAsia="Verdana" w:cs="Verdana"/>
        </w:rPr>
        <w:tab/>
      </w:r>
      <w:r w:rsidR="54636875" w:rsidRPr="00992E40">
        <w:rPr>
          <w:rFonts w:eastAsia="Verdana" w:cs="Verdana"/>
          <w:lang w:val="en-US"/>
        </w:rPr>
        <w:t>Preparedness, Detection and Response – Global and International Frameworks</w:t>
      </w:r>
    </w:p>
    <w:p w14:paraId="32EA76EB" w14:textId="77777777" w:rsidR="54636875" w:rsidRPr="00992E40" w:rsidRDefault="00992E40" w:rsidP="00992E40">
      <w:pPr>
        <w:spacing w:before="120" w:after="120"/>
        <w:ind w:left="1134" w:hanging="1134"/>
        <w:jc w:val="left"/>
        <w:rPr>
          <w:rFonts w:eastAsia="Verdana" w:cs="Verdana"/>
        </w:rPr>
      </w:pPr>
      <w:r>
        <w:rPr>
          <w:rFonts w:eastAsia="Verdana" w:cs="Verdana"/>
        </w:rPr>
        <w:t>1.4</w:t>
      </w:r>
      <w:r>
        <w:rPr>
          <w:rFonts w:eastAsia="Verdana" w:cs="Verdana"/>
        </w:rPr>
        <w:tab/>
      </w:r>
      <w:r w:rsidR="54636875" w:rsidRPr="00992E40">
        <w:rPr>
          <w:rFonts w:eastAsia="Verdana" w:cs="Verdana"/>
          <w:lang w:val="en-US"/>
        </w:rPr>
        <w:t>International and National (User) Requirements</w:t>
      </w:r>
    </w:p>
    <w:p w14:paraId="67E0D97B" w14:textId="77777777" w:rsidR="54636875" w:rsidRPr="00992E40" w:rsidRDefault="00992E40" w:rsidP="00992E40">
      <w:pPr>
        <w:spacing w:before="120" w:after="120"/>
        <w:ind w:left="1134" w:hanging="1134"/>
        <w:jc w:val="left"/>
        <w:rPr>
          <w:rFonts w:eastAsia="Verdana" w:cs="Verdana"/>
        </w:rPr>
      </w:pPr>
      <w:r>
        <w:rPr>
          <w:rFonts w:eastAsia="Verdana" w:cs="Verdana"/>
        </w:rPr>
        <w:t>1.5</w:t>
      </w:r>
      <w:r>
        <w:rPr>
          <w:rFonts w:eastAsia="Verdana" w:cs="Verdana"/>
        </w:rPr>
        <w:tab/>
      </w:r>
      <w:r w:rsidR="54636875" w:rsidRPr="00992E40">
        <w:rPr>
          <w:rFonts w:eastAsia="Verdana" w:cs="Verdana"/>
          <w:lang w:val="en-US"/>
        </w:rPr>
        <w:t>Structure of this Guidance</w:t>
      </w:r>
    </w:p>
    <w:p w14:paraId="380421CB" w14:textId="77777777" w:rsidR="54636875" w:rsidRDefault="54636875" w:rsidP="001C721C">
      <w:pPr>
        <w:spacing w:before="360" w:after="120"/>
        <w:ind w:left="1134" w:hanging="1134"/>
        <w:jc w:val="left"/>
        <w:rPr>
          <w:rFonts w:eastAsia="Verdana" w:cs="Verdana"/>
        </w:rPr>
      </w:pPr>
      <w:r w:rsidRPr="54636875">
        <w:rPr>
          <w:rFonts w:eastAsia="Verdana" w:cs="Verdana"/>
          <w:b/>
          <w:bCs/>
          <w:lang w:val="en-US"/>
        </w:rPr>
        <w:t>2</w:t>
      </w:r>
      <w:r w:rsidR="001C721C">
        <w:rPr>
          <w:rFonts w:eastAsia="Verdana" w:cs="Verdana"/>
          <w:b/>
          <w:bCs/>
          <w:lang w:val="en-US"/>
        </w:rPr>
        <w:t>.</w:t>
      </w:r>
      <w:r>
        <w:tab/>
      </w:r>
      <w:r w:rsidRPr="54636875">
        <w:rPr>
          <w:rFonts w:eastAsia="Verdana" w:cs="Verdana"/>
          <w:b/>
          <w:bCs/>
          <w:lang w:val="en-US"/>
        </w:rPr>
        <w:t>The transport and fate of substances and objects in/on the marine</w:t>
      </w:r>
      <w:r w:rsidR="001C721C">
        <w:rPr>
          <w:rFonts w:eastAsia="Verdana" w:cs="Verdana"/>
          <w:b/>
          <w:bCs/>
          <w:lang w:val="en-US"/>
        </w:rPr>
        <w:t xml:space="preserve"> </w:t>
      </w:r>
      <w:r w:rsidRPr="54636875">
        <w:rPr>
          <w:rFonts w:eastAsia="Verdana" w:cs="Verdana"/>
          <w:b/>
          <w:bCs/>
          <w:lang w:val="en-US"/>
        </w:rPr>
        <w:t>environment</w:t>
      </w:r>
    </w:p>
    <w:p w14:paraId="119147FC" w14:textId="77777777" w:rsidR="54636875" w:rsidRDefault="54636875" w:rsidP="001C721C">
      <w:pPr>
        <w:spacing w:before="120" w:after="120"/>
        <w:jc w:val="left"/>
        <w:rPr>
          <w:rFonts w:eastAsia="Verdana" w:cs="Verdana"/>
        </w:rPr>
      </w:pPr>
      <w:r w:rsidRPr="54636875">
        <w:rPr>
          <w:rFonts w:eastAsia="Verdana" w:cs="Verdana"/>
          <w:lang w:val="en-US"/>
        </w:rPr>
        <w:t>2.1</w:t>
      </w:r>
      <w:r>
        <w:tab/>
      </w:r>
      <w:r w:rsidRPr="54636875">
        <w:rPr>
          <w:rFonts w:eastAsia="Verdana" w:cs="Verdana"/>
          <w:lang w:val="en-US"/>
        </w:rPr>
        <w:t>Environmental forces on drifting objects</w:t>
      </w:r>
    </w:p>
    <w:p w14:paraId="0D833CDB" w14:textId="77777777" w:rsidR="54636875" w:rsidRDefault="54636875" w:rsidP="001C721C">
      <w:pPr>
        <w:spacing w:before="120" w:after="120"/>
        <w:jc w:val="left"/>
        <w:rPr>
          <w:rFonts w:eastAsia="Verdana" w:cs="Verdana"/>
        </w:rPr>
      </w:pPr>
      <w:r w:rsidRPr="54636875">
        <w:rPr>
          <w:rFonts w:eastAsia="Verdana" w:cs="Verdana"/>
          <w:lang w:val="en-US"/>
        </w:rPr>
        <w:t>2.2</w:t>
      </w:r>
      <w:r>
        <w:tab/>
      </w:r>
      <w:r w:rsidRPr="54636875">
        <w:rPr>
          <w:rFonts w:eastAsia="Verdana" w:cs="Verdana"/>
          <w:lang w:val="en-US"/>
        </w:rPr>
        <w:t>Advection</w:t>
      </w:r>
    </w:p>
    <w:p w14:paraId="7EC25AC6" w14:textId="77777777" w:rsidR="54636875" w:rsidRDefault="54636875" w:rsidP="001C721C">
      <w:pPr>
        <w:spacing w:before="120" w:after="120"/>
        <w:jc w:val="left"/>
        <w:rPr>
          <w:rFonts w:eastAsia="Verdana" w:cs="Verdana"/>
        </w:rPr>
      </w:pPr>
      <w:r w:rsidRPr="54636875">
        <w:rPr>
          <w:rFonts w:eastAsia="Verdana" w:cs="Verdana"/>
          <w:lang w:val="en-US"/>
        </w:rPr>
        <w:t>2.3</w:t>
      </w:r>
      <w:r>
        <w:tab/>
      </w:r>
      <w:r w:rsidRPr="54636875">
        <w:rPr>
          <w:rFonts w:eastAsia="Verdana" w:cs="Verdana"/>
          <w:lang w:val="en-US"/>
        </w:rPr>
        <w:t>Dispersion and diffusion</w:t>
      </w:r>
    </w:p>
    <w:p w14:paraId="01214722" w14:textId="77777777" w:rsidR="54636875" w:rsidRDefault="54636875" w:rsidP="001C721C">
      <w:pPr>
        <w:spacing w:before="120" w:after="120"/>
        <w:jc w:val="left"/>
        <w:rPr>
          <w:rFonts w:eastAsia="Verdana" w:cs="Verdana"/>
        </w:rPr>
      </w:pPr>
      <w:r w:rsidRPr="54636875">
        <w:rPr>
          <w:rFonts w:eastAsia="Verdana" w:cs="Verdana"/>
          <w:lang w:val="en-US"/>
        </w:rPr>
        <w:t>2.4</w:t>
      </w:r>
      <w:r>
        <w:tab/>
      </w:r>
      <w:r w:rsidRPr="54636875">
        <w:rPr>
          <w:rFonts w:eastAsia="Verdana" w:cs="Verdana"/>
          <w:lang w:val="en-US"/>
        </w:rPr>
        <w:t>Spreading</w:t>
      </w:r>
    </w:p>
    <w:p w14:paraId="74B297B9" w14:textId="77777777" w:rsidR="54636875" w:rsidRDefault="54636875" w:rsidP="001C721C">
      <w:pPr>
        <w:spacing w:before="120" w:after="120"/>
        <w:jc w:val="left"/>
        <w:rPr>
          <w:rFonts w:eastAsia="Verdana" w:cs="Verdana"/>
        </w:rPr>
      </w:pPr>
      <w:r w:rsidRPr="54636875">
        <w:rPr>
          <w:rFonts w:eastAsia="Verdana" w:cs="Verdana"/>
          <w:lang w:val="en-US"/>
        </w:rPr>
        <w:t>(…)</w:t>
      </w:r>
    </w:p>
    <w:p w14:paraId="02739324" w14:textId="77777777" w:rsidR="54636875" w:rsidRDefault="54636875" w:rsidP="001C721C">
      <w:pPr>
        <w:spacing w:before="360" w:after="120"/>
        <w:jc w:val="left"/>
        <w:rPr>
          <w:rFonts w:eastAsia="Verdana" w:cs="Verdana"/>
        </w:rPr>
      </w:pPr>
      <w:r w:rsidRPr="54636875">
        <w:rPr>
          <w:rFonts w:eastAsia="Verdana" w:cs="Verdana"/>
          <w:b/>
          <w:bCs/>
          <w:lang w:val="en-US"/>
        </w:rPr>
        <w:t>3</w:t>
      </w:r>
      <w:r w:rsidR="001C721C">
        <w:rPr>
          <w:rFonts w:eastAsia="Verdana" w:cs="Verdana"/>
          <w:b/>
          <w:bCs/>
          <w:lang w:val="en-US"/>
        </w:rPr>
        <w:t>.</w:t>
      </w:r>
      <w:r>
        <w:tab/>
      </w:r>
      <w:r w:rsidRPr="54636875">
        <w:rPr>
          <w:rFonts w:eastAsia="Verdana" w:cs="Verdana"/>
          <w:b/>
          <w:bCs/>
          <w:lang w:val="en-US"/>
        </w:rPr>
        <w:t>Detection and Monitoring</w:t>
      </w:r>
    </w:p>
    <w:p w14:paraId="26E07F8E" w14:textId="77777777" w:rsidR="54636875" w:rsidRDefault="54636875" w:rsidP="001C721C">
      <w:pPr>
        <w:spacing w:before="120" w:after="120"/>
        <w:jc w:val="left"/>
        <w:rPr>
          <w:rFonts w:eastAsia="Verdana" w:cs="Verdana"/>
        </w:rPr>
      </w:pPr>
      <w:r w:rsidRPr="54636875">
        <w:rPr>
          <w:rFonts w:eastAsia="Verdana" w:cs="Verdana"/>
          <w:lang w:val="en-US"/>
        </w:rPr>
        <w:t>3.1</w:t>
      </w:r>
      <w:r>
        <w:tab/>
      </w:r>
      <w:r w:rsidRPr="54636875">
        <w:rPr>
          <w:rFonts w:eastAsia="Verdana" w:cs="Verdana"/>
          <w:lang w:val="en-US"/>
        </w:rPr>
        <w:t>Visual methods (</w:t>
      </w:r>
      <w:r w:rsidRPr="001C721C">
        <w:rPr>
          <w:rFonts w:eastAsia="Verdana" w:cs="Verdana"/>
          <w:iCs/>
          <w:lang w:val="en-US"/>
        </w:rPr>
        <w:t>in situ</w:t>
      </w:r>
      <w:r w:rsidRPr="54636875">
        <w:rPr>
          <w:rFonts w:eastAsia="Verdana" w:cs="Verdana"/>
          <w:lang w:val="en-US"/>
        </w:rPr>
        <w:t>)</w:t>
      </w:r>
    </w:p>
    <w:p w14:paraId="0D8A3C43" w14:textId="77777777" w:rsidR="54636875" w:rsidRDefault="54636875" w:rsidP="001C721C">
      <w:pPr>
        <w:spacing w:before="120" w:after="120"/>
        <w:jc w:val="left"/>
        <w:rPr>
          <w:rFonts w:eastAsia="Verdana" w:cs="Verdana"/>
        </w:rPr>
      </w:pPr>
      <w:r w:rsidRPr="54636875">
        <w:rPr>
          <w:rFonts w:eastAsia="Verdana" w:cs="Verdana"/>
          <w:lang w:val="en-US"/>
        </w:rPr>
        <w:t>3.2</w:t>
      </w:r>
      <w:r>
        <w:tab/>
      </w:r>
      <w:r w:rsidRPr="54636875">
        <w:rPr>
          <w:rFonts w:eastAsia="Verdana" w:cs="Verdana"/>
          <w:lang w:val="en-US"/>
        </w:rPr>
        <w:t>Remote Sensing</w:t>
      </w:r>
    </w:p>
    <w:p w14:paraId="0B36A05F" w14:textId="77777777" w:rsidR="54636875" w:rsidRDefault="54636875" w:rsidP="001C721C">
      <w:pPr>
        <w:spacing w:before="120" w:after="120"/>
        <w:ind w:left="708" w:firstLine="426"/>
        <w:jc w:val="left"/>
        <w:rPr>
          <w:rFonts w:eastAsia="Verdana" w:cs="Verdana"/>
        </w:rPr>
      </w:pPr>
      <w:r w:rsidRPr="54636875">
        <w:rPr>
          <w:rFonts w:eastAsia="Verdana" w:cs="Verdana"/>
          <w:lang w:val="en-US"/>
        </w:rPr>
        <w:t>3.2.1</w:t>
      </w:r>
      <w:r>
        <w:tab/>
      </w:r>
      <w:r w:rsidRPr="54636875">
        <w:rPr>
          <w:rFonts w:eastAsia="Verdana" w:cs="Verdana"/>
          <w:lang w:val="en-US"/>
        </w:rPr>
        <w:t>Passive Sensors</w:t>
      </w:r>
    </w:p>
    <w:p w14:paraId="49B321AC" w14:textId="77777777" w:rsidR="54636875" w:rsidRDefault="54636875" w:rsidP="001C721C">
      <w:pPr>
        <w:spacing w:before="120" w:after="120"/>
        <w:ind w:left="708" w:firstLine="426"/>
        <w:jc w:val="left"/>
        <w:rPr>
          <w:rFonts w:eastAsia="Verdana" w:cs="Verdana"/>
        </w:rPr>
      </w:pPr>
      <w:r w:rsidRPr="54636875">
        <w:rPr>
          <w:rFonts w:eastAsia="Verdana" w:cs="Verdana"/>
          <w:lang w:val="en-US"/>
        </w:rPr>
        <w:t>3.2.2</w:t>
      </w:r>
      <w:r>
        <w:tab/>
      </w:r>
      <w:r w:rsidRPr="54636875">
        <w:rPr>
          <w:rFonts w:eastAsia="Verdana" w:cs="Verdana"/>
          <w:lang w:val="en-US"/>
        </w:rPr>
        <w:t>Active Sensors</w:t>
      </w:r>
    </w:p>
    <w:p w14:paraId="781F900F" w14:textId="77777777" w:rsidR="54636875" w:rsidRDefault="54636875" w:rsidP="001C721C">
      <w:pPr>
        <w:spacing w:before="360" w:after="120"/>
        <w:jc w:val="left"/>
        <w:rPr>
          <w:rFonts w:eastAsia="Verdana" w:cs="Verdana"/>
        </w:rPr>
      </w:pPr>
      <w:r w:rsidRPr="54636875">
        <w:rPr>
          <w:rFonts w:eastAsia="Verdana" w:cs="Verdana"/>
          <w:b/>
          <w:bCs/>
          <w:lang w:val="en-US"/>
        </w:rPr>
        <w:t>4</w:t>
      </w:r>
      <w:r w:rsidR="001C721C">
        <w:rPr>
          <w:rFonts w:eastAsia="Verdana" w:cs="Verdana"/>
          <w:b/>
          <w:bCs/>
          <w:lang w:val="en-US"/>
        </w:rPr>
        <w:t>.</w:t>
      </w:r>
      <w:r>
        <w:tab/>
      </w:r>
      <w:r w:rsidRPr="54636875">
        <w:rPr>
          <w:rFonts w:eastAsia="Verdana" w:cs="Verdana"/>
          <w:b/>
          <w:bCs/>
          <w:lang w:val="en-US"/>
        </w:rPr>
        <w:t xml:space="preserve">Modelling </w:t>
      </w:r>
    </w:p>
    <w:p w14:paraId="6DE681B6" w14:textId="77777777" w:rsidR="54636875" w:rsidRDefault="54636875" w:rsidP="001C721C">
      <w:pPr>
        <w:spacing w:before="120" w:after="120"/>
        <w:jc w:val="left"/>
        <w:rPr>
          <w:rFonts w:eastAsia="Verdana" w:cs="Verdana"/>
        </w:rPr>
      </w:pPr>
      <w:r w:rsidRPr="54636875">
        <w:rPr>
          <w:rFonts w:eastAsia="Verdana" w:cs="Verdana"/>
          <w:lang w:val="en-US"/>
        </w:rPr>
        <w:t>4.1</w:t>
      </w:r>
      <w:r>
        <w:tab/>
      </w:r>
      <w:r w:rsidRPr="54636875">
        <w:rPr>
          <w:rFonts w:eastAsia="Verdana" w:cs="Verdana"/>
          <w:lang w:val="en-US"/>
        </w:rPr>
        <w:t>Forcing Data</w:t>
      </w:r>
    </w:p>
    <w:p w14:paraId="3F0B2378" w14:textId="77777777" w:rsidR="54636875" w:rsidRDefault="54636875" w:rsidP="001C721C">
      <w:pPr>
        <w:spacing w:before="120" w:after="120"/>
        <w:ind w:left="708" w:hanging="424"/>
        <w:jc w:val="left"/>
        <w:rPr>
          <w:rFonts w:eastAsia="Verdana" w:cs="Verdana"/>
        </w:rPr>
      </w:pPr>
      <w:r w:rsidRPr="54636875">
        <w:rPr>
          <w:rFonts w:eastAsia="Verdana" w:cs="Verdana"/>
          <w:lang w:val="en-US"/>
        </w:rPr>
        <w:t>4.1.1</w:t>
      </w:r>
      <w:r>
        <w:tab/>
      </w:r>
      <w:r w:rsidRPr="54636875">
        <w:rPr>
          <w:rFonts w:eastAsia="Verdana" w:cs="Verdana"/>
          <w:lang w:val="en-US"/>
        </w:rPr>
        <w:t>Meteorological Data</w:t>
      </w:r>
    </w:p>
    <w:p w14:paraId="295C9247" w14:textId="77777777" w:rsidR="54636875" w:rsidRDefault="54636875" w:rsidP="001C721C">
      <w:pPr>
        <w:spacing w:before="120" w:after="120"/>
        <w:ind w:left="708" w:hanging="424"/>
        <w:jc w:val="left"/>
        <w:rPr>
          <w:rFonts w:eastAsia="Verdana" w:cs="Verdana"/>
        </w:rPr>
      </w:pPr>
      <w:r w:rsidRPr="54636875">
        <w:rPr>
          <w:rFonts w:eastAsia="Verdana" w:cs="Verdana"/>
          <w:lang w:val="en-US"/>
        </w:rPr>
        <w:t>4.2.2</w:t>
      </w:r>
      <w:r>
        <w:tab/>
      </w:r>
      <w:r w:rsidRPr="54636875">
        <w:rPr>
          <w:rFonts w:eastAsia="Verdana" w:cs="Verdana"/>
          <w:lang w:val="en-US"/>
        </w:rPr>
        <w:t>Oceanographic Data</w:t>
      </w:r>
    </w:p>
    <w:p w14:paraId="5F6485E8" w14:textId="77777777" w:rsidR="54636875" w:rsidRDefault="54636875" w:rsidP="001C721C">
      <w:pPr>
        <w:spacing w:before="120" w:after="120"/>
        <w:ind w:left="708" w:hanging="424"/>
        <w:jc w:val="left"/>
        <w:rPr>
          <w:rFonts w:eastAsia="Verdana" w:cs="Verdana"/>
        </w:rPr>
      </w:pPr>
      <w:r w:rsidRPr="54636875">
        <w:rPr>
          <w:rFonts w:eastAsia="Verdana" w:cs="Verdana"/>
          <w:lang w:val="en-US"/>
        </w:rPr>
        <w:t>4.2.3</w:t>
      </w:r>
      <w:r>
        <w:tab/>
      </w:r>
      <w:r w:rsidRPr="54636875">
        <w:rPr>
          <w:rFonts w:eastAsia="Verdana" w:cs="Verdana"/>
          <w:lang w:val="en-US"/>
        </w:rPr>
        <w:t xml:space="preserve">Wave Data </w:t>
      </w:r>
    </w:p>
    <w:p w14:paraId="2E720680" w14:textId="77777777" w:rsidR="54636875" w:rsidRDefault="54636875" w:rsidP="001C721C">
      <w:pPr>
        <w:spacing w:before="120" w:after="120"/>
        <w:jc w:val="left"/>
        <w:rPr>
          <w:rFonts w:eastAsia="Verdana" w:cs="Verdana"/>
        </w:rPr>
      </w:pPr>
      <w:r w:rsidRPr="54636875">
        <w:rPr>
          <w:rFonts w:eastAsia="Verdana" w:cs="Verdana"/>
          <w:lang w:val="en-US"/>
        </w:rPr>
        <w:t>4.2</w:t>
      </w:r>
      <w:r>
        <w:tab/>
      </w:r>
      <w:r w:rsidRPr="54636875">
        <w:rPr>
          <w:rFonts w:eastAsia="Verdana" w:cs="Verdana"/>
          <w:lang w:val="en-US"/>
        </w:rPr>
        <w:t>Basic Drift Modelling (common aspects to oil spills, SAR, and radionuclides)</w:t>
      </w:r>
    </w:p>
    <w:p w14:paraId="67702195" w14:textId="77777777" w:rsidR="54636875" w:rsidRDefault="54636875" w:rsidP="001C721C">
      <w:pPr>
        <w:spacing w:before="120" w:after="120"/>
        <w:jc w:val="left"/>
        <w:rPr>
          <w:rFonts w:eastAsia="Verdana" w:cs="Verdana"/>
        </w:rPr>
      </w:pPr>
      <w:r w:rsidRPr="54636875">
        <w:rPr>
          <w:rFonts w:eastAsia="Verdana" w:cs="Verdana"/>
          <w:lang w:val="en-US"/>
        </w:rPr>
        <w:t>4.3</w:t>
      </w:r>
      <w:r>
        <w:tab/>
      </w:r>
      <w:r w:rsidRPr="54636875">
        <w:rPr>
          <w:rFonts w:eastAsia="Verdana" w:cs="Verdana"/>
          <w:lang w:val="en-US"/>
        </w:rPr>
        <w:t xml:space="preserve">Specific Functionalities </w:t>
      </w:r>
    </w:p>
    <w:p w14:paraId="53C53D1A" w14:textId="77777777" w:rsidR="54636875" w:rsidRDefault="54636875" w:rsidP="001C721C">
      <w:pPr>
        <w:spacing w:before="120" w:after="120"/>
        <w:ind w:left="708" w:hanging="424"/>
        <w:jc w:val="left"/>
        <w:rPr>
          <w:rFonts w:eastAsia="Verdana" w:cs="Verdana"/>
        </w:rPr>
      </w:pPr>
      <w:r w:rsidRPr="54636875">
        <w:rPr>
          <w:rFonts w:eastAsia="Verdana" w:cs="Verdana"/>
          <w:lang w:val="en-US"/>
        </w:rPr>
        <w:t>4.3.1</w:t>
      </w:r>
      <w:r>
        <w:tab/>
      </w:r>
      <w:r w:rsidRPr="54636875">
        <w:rPr>
          <w:rFonts w:eastAsia="Verdana" w:cs="Verdana"/>
          <w:lang w:val="en-US"/>
        </w:rPr>
        <w:t>Oil spill</w:t>
      </w:r>
    </w:p>
    <w:p w14:paraId="50C5DE78" w14:textId="77777777" w:rsidR="54636875" w:rsidRDefault="54636875" w:rsidP="001C721C">
      <w:pPr>
        <w:spacing w:before="120" w:after="120"/>
        <w:ind w:left="708" w:hanging="424"/>
        <w:jc w:val="left"/>
        <w:rPr>
          <w:rFonts w:eastAsia="Verdana" w:cs="Verdana"/>
        </w:rPr>
      </w:pPr>
      <w:r w:rsidRPr="54636875">
        <w:rPr>
          <w:rFonts w:eastAsia="Verdana" w:cs="Verdana"/>
          <w:lang w:val="en-US"/>
        </w:rPr>
        <w:t>4.3.2</w:t>
      </w:r>
      <w:r>
        <w:tab/>
      </w:r>
      <w:r w:rsidRPr="54636875">
        <w:rPr>
          <w:rFonts w:eastAsia="Verdana" w:cs="Verdana"/>
          <w:lang w:val="en-US"/>
        </w:rPr>
        <w:t>Drifting objects, including SAR</w:t>
      </w:r>
    </w:p>
    <w:p w14:paraId="51F47B22" w14:textId="77777777" w:rsidR="54636875" w:rsidRDefault="54636875" w:rsidP="001C721C">
      <w:pPr>
        <w:spacing w:before="120" w:after="120"/>
        <w:ind w:left="708" w:hanging="424"/>
        <w:jc w:val="left"/>
        <w:rPr>
          <w:rFonts w:eastAsia="Verdana" w:cs="Verdana"/>
        </w:rPr>
      </w:pPr>
      <w:r w:rsidRPr="54636875">
        <w:rPr>
          <w:rFonts w:eastAsia="Verdana" w:cs="Verdana"/>
          <w:lang w:val="en-US"/>
        </w:rPr>
        <w:t>4.3.3</w:t>
      </w:r>
      <w:r>
        <w:tab/>
      </w:r>
      <w:r w:rsidRPr="54636875">
        <w:rPr>
          <w:rFonts w:eastAsia="Verdana" w:cs="Verdana"/>
          <w:lang w:val="en-US"/>
        </w:rPr>
        <w:t>Radionuclide release</w:t>
      </w:r>
    </w:p>
    <w:p w14:paraId="2B24A384" w14:textId="77777777" w:rsidR="54636875" w:rsidRDefault="54636875" w:rsidP="001C721C">
      <w:pPr>
        <w:keepNext/>
        <w:keepLines/>
        <w:spacing w:before="360" w:after="120"/>
        <w:jc w:val="left"/>
        <w:rPr>
          <w:rFonts w:eastAsia="Verdana" w:cs="Verdana"/>
        </w:rPr>
      </w:pPr>
      <w:r w:rsidRPr="54636875">
        <w:rPr>
          <w:rFonts w:eastAsia="Verdana" w:cs="Verdana"/>
          <w:b/>
          <w:bCs/>
          <w:lang w:val="en-US"/>
        </w:rPr>
        <w:lastRenderedPageBreak/>
        <w:t>5</w:t>
      </w:r>
      <w:r w:rsidR="001C721C">
        <w:rPr>
          <w:rFonts w:eastAsia="Verdana" w:cs="Verdana"/>
          <w:b/>
          <w:bCs/>
          <w:lang w:val="en-US"/>
        </w:rPr>
        <w:t>.</w:t>
      </w:r>
      <w:r>
        <w:tab/>
      </w:r>
      <w:r w:rsidRPr="54636875">
        <w:rPr>
          <w:rFonts w:eastAsia="Verdana" w:cs="Verdana"/>
          <w:b/>
          <w:bCs/>
          <w:lang w:val="en-US"/>
        </w:rPr>
        <w:t xml:space="preserve">Review of Existing Capabilities </w:t>
      </w:r>
    </w:p>
    <w:p w14:paraId="37A1C277" w14:textId="77777777" w:rsidR="54636875" w:rsidRDefault="54636875" w:rsidP="001C721C">
      <w:pPr>
        <w:keepNext/>
        <w:keepLines/>
        <w:spacing w:before="120" w:after="120"/>
        <w:jc w:val="left"/>
        <w:rPr>
          <w:rFonts w:eastAsia="Verdana" w:cs="Verdana"/>
        </w:rPr>
      </w:pPr>
      <w:r w:rsidRPr="54636875">
        <w:rPr>
          <w:rFonts w:eastAsia="Verdana" w:cs="Verdana"/>
          <w:lang w:val="en-US"/>
        </w:rPr>
        <w:t>5.1</w:t>
      </w:r>
      <w:r>
        <w:tab/>
      </w:r>
      <w:r w:rsidRPr="54636875">
        <w:rPr>
          <w:rFonts w:eastAsia="Verdana" w:cs="Verdana"/>
          <w:lang w:val="en-US"/>
        </w:rPr>
        <w:t>Detection and Monitoring</w:t>
      </w:r>
    </w:p>
    <w:p w14:paraId="53AE1BF5" w14:textId="77777777" w:rsidR="54636875" w:rsidRDefault="54636875" w:rsidP="001C721C">
      <w:pPr>
        <w:spacing w:before="120" w:after="120"/>
        <w:jc w:val="left"/>
        <w:rPr>
          <w:rFonts w:eastAsia="Verdana" w:cs="Verdana"/>
        </w:rPr>
      </w:pPr>
      <w:r w:rsidRPr="54636875">
        <w:rPr>
          <w:rFonts w:eastAsia="Verdana" w:cs="Verdana"/>
          <w:lang w:val="en-US"/>
        </w:rPr>
        <w:t>5.2</w:t>
      </w:r>
      <w:r>
        <w:tab/>
      </w:r>
      <w:r w:rsidRPr="54636875">
        <w:rPr>
          <w:rFonts w:eastAsia="Verdana" w:cs="Verdana"/>
          <w:lang w:val="en-US"/>
        </w:rPr>
        <w:t>Operational Models</w:t>
      </w:r>
    </w:p>
    <w:p w14:paraId="59735FD7" w14:textId="77777777" w:rsidR="54636875" w:rsidRDefault="54636875" w:rsidP="001C721C">
      <w:pPr>
        <w:spacing w:before="120" w:after="120"/>
        <w:jc w:val="left"/>
        <w:rPr>
          <w:rFonts w:eastAsia="Verdana" w:cs="Verdana"/>
        </w:rPr>
      </w:pPr>
      <w:r w:rsidRPr="54636875">
        <w:rPr>
          <w:rFonts w:eastAsia="Verdana" w:cs="Verdana"/>
          <w:lang w:val="en-US"/>
        </w:rPr>
        <w:t>5.3</w:t>
      </w:r>
      <w:r>
        <w:tab/>
      </w:r>
      <w:r w:rsidRPr="54636875">
        <w:rPr>
          <w:rFonts w:eastAsia="Verdana" w:cs="Verdana"/>
          <w:lang w:val="en-US"/>
        </w:rPr>
        <w:t>Data distribution</w:t>
      </w:r>
    </w:p>
    <w:p w14:paraId="3A30B324" w14:textId="77777777" w:rsidR="001C721C" w:rsidRDefault="001C721C" w:rsidP="001C721C">
      <w:pPr>
        <w:spacing w:before="120" w:after="120"/>
        <w:jc w:val="left"/>
        <w:rPr>
          <w:rFonts w:eastAsia="Verdana" w:cs="Verdana"/>
          <w:lang w:val="en-US"/>
        </w:rPr>
      </w:pPr>
    </w:p>
    <w:p w14:paraId="79554577" w14:textId="77777777" w:rsidR="001C721C" w:rsidRDefault="001C721C" w:rsidP="001C721C">
      <w:pPr>
        <w:spacing w:before="120" w:after="120"/>
        <w:jc w:val="left"/>
        <w:rPr>
          <w:rFonts w:eastAsia="Verdana" w:cs="Verdana"/>
          <w:lang w:val="en-US"/>
        </w:rPr>
      </w:pPr>
    </w:p>
    <w:p w14:paraId="5756DAD1" w14:textId="77777777" w:rsidR="54636875" w:rsidRDefault="54636875" w:rsidP="001C721C">
      <w:pPr>
        <w:spacing w:before="240" w:after="120"/>
        <w:jc w:val="left"/>
        <w:rPr>
          <w:rFonts w:eastAsia="Verdana" w:cs="Verdana"/>
        </w:rPr>
      </w:pPr>
      <w:r w:rsidRPr="54636875">
        <w:rPr>
          <w:rFonts w:eastAsia="Verdana" w:cs="Verdana"/>
          <w:lang w:val="en-US"/>
        </w:rPr>
        <w:t>Appendix I – References</w:t>
      </w:r>
    </w:p>
    <w:p w14:paraId="3A15760B" w14:textId="77777777" w:rsidR="54636875" w:rsidRDefault="54636875" w:rsidP="001C721C">
      <w:pPr>
        <w:spacing w:before="240" w:after="120"/>
        <w:jc w:val="left"/>
        <w:rPr>
          <w:rFonts w:eastAsia="Verdana" w:cs="Verdana"/>
          <w:lang w:val="en-US"/>
        </w:rPr>
      </w:pPr>
      <w:r w:rsidRPr="54636875">
        <w:rPr>
          <w:rFonts w:eastAsia="Verdana" w:cs="Verdana"/>
          <w:lang w:val="en-US"/>
        </w:rPr>
        <w:t>Appendix II – Acronyms</w:t>
      </w:r>
    </w:p>
    <w:p w14:paraId="645E4FF9" w14:textId="77777777" w:rsidR="001C721C" w:rsidRDefault="001C721C" w:rsidP="001C721C">
      <w:pPr>
        <w:pStyle w:val="WMOBodyText"/>
        <w:rPr>
          <w:lang w:val="en-US" w:eastAsia="en-US"/>
        </w:rPr>
      </w:pPr>
    </w:p>
    <w:p w14:paraId="112EE458" w14:textId="77777777" w:rsidR="001C721C" w:rsidRPr="001C721C" w:rsidRDefault="001C721C" w:rsidP="001C721C">
      <w:pPr>
        <w:pStyle w:val="WMOBodyText"/>
        <w:jc w:val="center"/>
        <w:rPr>
          <w:lang w:val="en-US" w:eastAsia="en-US"/>
        </w:rPr>
      </w:pPr>
      <w:r>
        <w:rPr>
          <w:lang w:val="en-US" w:eastAsia="en-US"/>
        </w:rPr>
        <w:t>______________</w:t>
      </w:r>
    </w:p>
    <w:sectPr w:rsidR="001C721C" w:rsidRPr="001C721C"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FAEF" w14:textId="77777777" w:rsidR="008D67CA" w:rsidRDefault="008D67CA">
      <w:r>
        <w:separator/>
      </w:r>
    </w:p>
    <w:p w14:paraId="190D5D7F" w14:textId="77777777" w:rsidR="008D67CA" w:rsidRDefault="008D67CA"/>
    <w:p w14:paraId="30C88D3B" w14:textId="77777777" w:rsidR="008D67CA" w:rsidRDefault="008D67CA"/>
  </w:endnote>
  <w:endnote w:type="continuationSeparator" w:id="0">
    <w:p w14:paraId="38F12692" w14:textId="77777777" w:rsidR="008D67CA" w:rsidRDefault="008D67CA">
      <w:r>
        <w:continuationSeparator/>
      </w:r>
    </w:p>
    <w:p w14:paraId="166181FD" w14:textId="77777777" w:rsidR="008D67CA" w:rsidRDefault="008D67CA"/>
    <w:p w14:paraId="35C47D4F" w14:textId="77777777" w:rsidR="008D67CA" w:rsidRDefault="008D67CA"/>
  </w:endnote>
  <w:endnote w:type="continuationNotice" w:id="1">
    <w:p w14:paraId="270ADD58" w14:textId="77777777" w:rsidR="008D67CA" w:rsidRDefault="008D6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64CB" w14:textId="77777777" w:rsidR="008D67CA" w:rsidRDefault="008D67CA">
      <w:r>
        <w:separator/>
      </w:r>
    </w:p>
  </w:footnote>
  <w:footnote w:type="continuationSeparator" w:id="0">
    <w:p w14:paraId="34B75048" w14:textId="77777777" w:rsidR="008D67CA" w:rsidRDefault="008D67CA">
      <w:r>
        <w:continuationSeparator/>
      </w:r>
    </w:p>
    <w:p w14:paraId="778FB112" w14:textId="77777777" w:rsidR="008D67CA" w:rsidRDefault="008D67CA"/>
    <w:p w14:paraId="5E88F45A" w14:textId="77777777" w:rsidR="008D67CA" w:rsidRDefault="008D67CA"/>
  </w:footnote>
  <w:footnote w:type="continuationNotice" w:id="1">
    <w:p w14:paraId="3F2A9F8B" w14:textId="77777777" w:rsidR="008D67CA" w:rsidRDefault="008D6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71BD" w14:textId="77777777" w:rsidR="00AA3251" w:rsidRDefault="00000000">
    <w:pPr>
      <w:pStyle w:val="Header"/>
    </w:pPr>
    <w:r>
      <w:rPr>
        <w:noProof/>
      </w:rPr>
      <w:pict w14:anchorId="51832ED5">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A87633">
        <v:shape id="_x0000_s1067" type="#_x0000_m109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842FC2" w14:textId="77777777" w:rsidR="00833D5B" w:rsidRDefault="00833D5B"/>
  <w:p w14:paraId="552905FC" w14:textId="77777777" w:rsidR="00AA3251" w:rsidRDefault="00000000">
    <w:pPr>
      <w:pStyle w:val="Header"/>
    </w:pPr>
    <w:r>
      <w:rPr>
        <w:noProof/>
      </w:rPr>
      <w:pict w14:anchorId="49CB4DAE">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6FED2C">
        <v:shape id="_x0000_s1069" type="#_x0000_m1093"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D76C97" w14:textId="77777777" w:rsidR="00833D5B" w:rsidRDefault="00833D5B"/>
  <w:p w14:paraId="606DA0BD" w14:textId="77777777" w:rsidR="00AA3251" w:rsidRDefault="00000000">
    <w:pPr>
      <w:pStyle w:val="Header"/>
    </w:pPr>
    <w:r>
      <w:rPr>
        <w:noProof/>
      </w:rPr>
      <w:pict w14:anchorId="3BEA661C">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A5C11B2">
        <v:shape id="_x0000_s1071" type="#_x0000_m109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8BC623A" w14:textId="77777777" w:rsidR="00833D5B" w:rsidRDefault="00833D5B"/>
  <w:p w14:paraId="1E1136AB" w14:textId="77777777" w:rsidR="00FD0F25" w:rsidRDefault="00000000">
    <w:pPr>
      <w:pStyle w:val="Header"/>
    </w:pPr>
    <w:r>
      <w:rPr>
        <w:noProof/>
      </w:rPr>
      <w:pict w14:anchorId="291FA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51072;visibility:hidden">
          <v:path gradientshapeok="f"/>
          <o:lock v:ext="edit" selection="t"/>
        </v:shape>
      </w:pict>
    </w:r>
    <w:r>
      <w:pict w14:anchorId="3E0E465E">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4AE4F27">
        <v:shape id="WordPictureWatermark835936646" o:spid="_x0000_s1084" type="#_x0000_m109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6B11AB" w14:textId="77777777" w:rsidR="00C4525E" w:rsidRDefault="00C4525E"/>
  <w:p w14:paraId="479194E7" w14:textId="77777777" w:rsidR="00FD0F25" w:rsidRDefault="00000000">
    <w:pPr>
      <w:pStyle w:val="Header"/>
    </w:pPr>
    <w:r>
      <w:rPr>
        <w:noProof/>
      </w:rPr>
      <w:pict w14:anchorId="6E1F5E30">
        <v:shape id="_x0000_s1083" type="#_x0000_t75" style="position:absolute;left:0;text-align:left;margin-left:0;margin-top:0;width:50pt;height:50pt;z-index:251652096;visibility:hidden">
          <v:path gradientshapeok="f"/>
          <o:lock v:ext="edit" selection="t"/>
        </v:shape>
      </w:pict>
    </w:r>
  </w:p>
  <w:p w14:paraId="370A3C35" w14:textId="77777777" w:rsidR="00C4525E" w:rsidRDefault="00C4525E"/>
  <w:p w14:paraId="1EB49260" w14:textId="77777777" w:rsidR="00FD0F25" w:rsidRDefault="00000000">
    <w:pPr>
      <w:pStyle w:val="Header"/>
    </w:pPr>
    <w:r>
      <w:rPr>
        <w:noProof/>
      </w:rPr>
      <w:pict w14:anchorId="446D3B2B">
        <v:shape id="_x0000_s1082" type="#_x0000_t75" style="position:absolute;left:0;text-align:left;margin-left:0;margin-top:0;width:50pt;height:50pt;z-index:251653120;visibility:hidden">
          <v:path gradientshapeok="f"/>
          <o:lock v:ext="edit" selection="t"/>
        </v:shape>
      </w:pict>
    </w:r>
  </w:p>
  <w:p w14:paraId="10602D8B" w14:textId="77777777" w:rsidR="00C4525E" w:rsidRDefault="00C4525E"/>
  <w:p w14:paraId="54BFD79B" w14:textId="77777777" w:rsidR="0096363C" w:rsidRDefault="00000000">
    <w:pPr>
      <w:pStyle w:val="Header"/>
    </w:pPr>
    <w:r>
      <w:rPr>
        <w:noProof/>
      </w:rPr>
      <w:pict w14:anchorId="2D83B178">
        <v:shape id="_x0000_s1062" type="#_x0000_t75" style="position:absolute;left:0;text-align:left;margin-left:0;margin-top:0;width:50pt;height:50pt;z-index:251659264;visibility:hidden">
          <v:path gradientshapeok="f"/>
          <o:lock v:ext="edit" selection="t"/>
        </v:shape>
      </w:pict>
    </w:r>
    <w:r>
      <w:pict w14:anchorId="303C220F">
        <v:shape id="_x0000_s1081" type="#_x0000_t75" style="position:absolute;left:0;text-align:left;margin-left:0;margin-top:0;width:50pt;height:50pt;z-index:251654144;visibility:hidden">
          <v:path gradientshapeok="f"/>
          <o:lock v:ext="edit" selection="t"/>
        </v:shape>
      </w:pict>
    </w:r>
  </w:p>
  <w:p w14:paraId="5EBF324B" w14:textId="77777777" w:rsidR="00FD0F25" w:rsidRDefault="00FD0F25"/>
  <w:p w14:paraId="67F9510B" w14:textId="77777777" w:rsidR="00B033A2" w:rsidRDefault="00000000">
    <w:pPr>
      <w:pStyle w:val="Header"/>
    </w:pPr>
    <w:r>
      <w:rPr>
        <w:noProof/>
      </w:rPr>
      <w:pict w14:anchorId="0DF36EA5">
        <v:shape id="_x0000_s1040" type="#_x0000_t75" style="position:absolute;left:0;text-align:left;margin-left:0;margin-top:0;width:50pt;height:50pt;z-index:251669504;visibility:hidden">
          <v:path gradientshapeok="f"/>
          <o:lock v:ext="edit" selection="t"/>
        </v:shape>
      </w:pict>
    </w:r>
    <w:r>
      <w:pict w14:anchorId="4EE87793">
        <v:shape id="_x0000_s1059"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FFDC" w14:textId="15BFDAA9" w:rsidR="00A432CD" w:rsidRDefault="00DA7F0B" w:rsidP="00B72444">
    <w:pPr>
      <w:pStyle w:val="Header"/>
    </w:pPr>
    <w:r>
      <w:t>SERCOM-2/Doc. 5.8(1)</w:t>
    </w:r>
    <w:r w:rsidR="00A432CD" w:rsidRPr="00C2459D">
      <w:t xml:space="preserve">, </w:t>
    </w:r>
    <w:del w:id="36" w:author="NaYeon KIM" w:date="2022-10-17T13:50:00Z">
      <w:r w:rsidR="00A432CD" w:rsidRPr="00C2459D" w:rsidDel="00992E40">
        <w:delText>DRAFT 1</w:delText>
      </w:r>
    </w:del>
    <w:ins w:id="37" w:author="NaYeon KIM" w:date="2022-10-17T13:50:00Z">
      <w:r w:rsidR="00992E40">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47400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0528;visibility:hidden;mso-position-horizontal-relative:text;mso-position-vertical-relative:text">
          <v:path gradientshapeok="f"/>
          <o:lock v:ext="edit" selection="t"/>
        </v:shape>
      </w:pict>
    </w:r>
    <w:r w:rsidR="00000000">
      <w:pict w14:anchorId="7F82DF78">
        <v:shape id="_x0000_s1036"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5AC40B3C">
        <v:shape id="_x0000_s1058"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2DEFD464">
        <v:shape id="_x0000_s1057"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64B3C0C4">
        <v:shape id="_x0000_s1066"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5EF70122">
        <v:shape id="_x0000_s1065"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44F35EB3">
        <v:shape id="_x0000_s1090"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4FD386B7">
        <v:shape id="_x0000_s1089"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7D42" w14:textId="3ABAC686" w:rsidR="00B033A2" w:rsidRDefault="00000000" w:rsidP="00196EF5">
    <w:pPr>
      <w:pStyle w:val="Header"/>
      <w:spacing w:after="0"/>
      <w:jc w:val="left"/>
    </w:pPr>
    <w:r>
      <w:rPr>
        <w:noProof/>
      </w:rPr>
      <w:pict w14:anchorId="4282D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2576;visibility:hidden">
          <v:path gradientshapeok="f"/>
          <o:lock v:ext="edit" selection="t"/>
        </v:shape>
      </w:pict>
    </w:r>
    <w:r>
      <w:pict w14:anchorId="2FC25B01">
        <v:shape id="_x0000_s1052" type="#_x0000_t75" style="position:absolute;margin-left:0;margin-top:0;width:50pt;height:50pt;z-index:251664384;visibility:hidden">
          <v:path gradientshapeok="f"/>
          <o:lock v:ext="edit" selection="t"/>
        </v:shape>
      </w:pict>
    </w:r>
    <w:r>
      <w:pict w14:anchorId="4E29FF78">
        <v:shape id="_x0000_s1051" type="#_x0000_t75" style="position:absolute;margin-left:0;margin-top:0;width:50pt;height:50pt;z-index:251668480;visibility:hidden">
          <v:path gradientshapeok="f"/>
          <o:lock v:ext="edit" selection="t"/>
        </v:shape>
      </w:pict>
    </w:r>
    <w:r>
      <w:pict w14:anchorId="3C3A6AB9">
        <v:shape id="_x0000_s1064" type="#_x0000_t75" style="position:absolute;margin-left:0;margin-top:0;width:50pt;height:50pt;z-index:251657216;visibility:hidden">
          <v:path gradientshapeok="f"/>
          <o:lock v:ext="edit" selection="t"/>
        </v:shape>
      </w:pict>
    </w:r>
    <w:r>
      <w:pict w14:anchorId="281D03AA">
        <v:shape id="_x0000_s1063" type="#_x0000_t75" style="position:absolute;margin-left:0;margin-top:0;width:50pt;height:50pt;z-index:251658240;visibility:hidden">
          <v:path gradientshapeok="f"/>
          <o:lock v:ext="edit" selection="t"/>
        </v:shape>
      </w:pict>
    </w:r>
    <w:r>
      <w:pict w14:anchorId="7C225D08">
        <v:shape id="_x0000_s1088" type="#_x0000_t75" style="position:absolute;margin-left:0;margin-top:0;width:50pt;height:50pt;z-index:251649024;visibility:hidden">
          <v:path gradientshapeok="f"/>
          <o:lock v:ext="edit" selection="t"/>
        </v:shape>
      </w:pict>
    </w:r>
    <w:r>
      <w:pict w14:anchorId="42EB55DE">
        <v:shape id="_x0000_s1087" type="#_x0000_t75" style="position:absolute;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0953"/>
    <w:multiLevelType w:val="multilevel"/>
    <w:tmpl w:val="90A801EE"/>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123BE"/>
    <w:multiLevelType w:val="hybridMultilevel"/>
    <w:tmpl w:val="1FFA1A50"/>
    <w:lvl w:ilvl="0" w:tplc="FFFFFFFF">
      <w:start w:val="1"/>
      <w:numFmt w:val="decimal"/>
      <w:lvlText w:val="(%1)"/>
      <w:lvlJc w:val="left"/>
      <w:pPr>
        <w:ind w:left="1500" w:hanging="114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A30F4A2"/>
    <w:multiLevelType w:val="hybridMultilevel"/>
    <w:tmpl w:val="171E1C4A"/>
    <w:lvl w:ilvl="0" w:tplc="91FAB4D2">
      <w:start w:val="1"/>
      <w:numFmt w:val="bullet"/>
      <w:lvlText w:val=""/>
      <w:lvlJc w:val="left"/>
      <w:pPr>
        <w:ind w:left="720" w:hanging="360"/>
      </w:pPr>
      <w:rPr>
        <w:rFonts w:ascii="Symbol" w:hAnsi="Symbol" w:hint="default"/>
      </w:rPr>
    </w:lvl>
    <w:lvl w:ilvl="1" w:tplc="7AA476C0">
      <w:start w:val="1"/>
      <w:numFmt w:val="bullet"/>
      <w:lvlText w:val="o"/>
      <w:lvlJc w:val="left"/>
      <w:pPr>
        <w:ind w:left="1440" w:hanging="360"/>
      </w:pPr>
      <w:rPr>
        <w:rFonts w:ascii="Courier New" w:hAnsi="Courier New" w:hint="default"/>
      </w:rPr>
    </w:lvl>
    <w:lvl w:ilvl="2" w:tplc="1D908FCE">
      <w:start w:val="1"/>
      <w:numFmt w:val="bullet"/>
      <w:lvlText w:val=""/>
      <w:lvlJc w:val="left"/>
      <w:pPr>
        <w:ind w:left="2160" w:hanging="360"/>
      </w:pPr>
      <w:rPr>
        <w:rFonts w:ascii="Wingdings" w:hAnsi="Wingdings" w:hint="default"/>
      </w:rPr>
    </w:lvl>
    <w:lvl w:ilvl="3" w:tplc="4588DB04">
      <w:start w:val="1"/>
      <w:numFmt w:val="bullet"/>
      <w:lvlText w:val=""/>
      <w:lvlJc w:val="left"/>
      <w:pPr>
        <w:ind w:left="2880" w:hanging="360"/>
      </w:pPr>
      <w:rPr>
        <w:rFonts w:ascii="Symbol" w:hAnsi="Symbol" w:hint="default"/>
      </w:rPr>
    </w:lvl>
    <w:lvl w:ilvl="4" w:tplc="BCE06482">
      <w:start w:val="1"/>
      <w:numFmt w:val="bullet"/>
      <w:lvlText w:val="o"/>
      <w:lvlJc w:val="left"/>
      <w:pPr>
        <w:ind w:left="3600" w:hanging="360"/>
      </w:pPr>
      <w:rPr>
        <w:rFonts w:ascii="Courier New" w:hAnsi="Courier New" w:hint="default"/>
      </w:rPr>
    </w:lvl>
    <w:lvl w:ilvl="5" w:tplc="59A0A738">
      <w:start w:val="1"/>
      <w:numFmt w:val="bullet"/>
      <w:lvlText w:val=""/>
      <w:lvlJc w:val="left"/>
      <w:pPr>
        <w:ind w:left="4320" w:hanging="360"/>
      </w:pPr>
      <w:rPr>
        <w:rFonts w:ascii="Wingdings" w:hAnsi="Wingdings" w:hint="default"/>
      </w:rPr>
    </w:lvl>
    <w:lvl w:ilvl="6" w:tplc="7DBACE8A">
      <w:start w:val="1"/>
      <w:numFmt w:val="bullet"/>
      <w:lvlText w:val=""/>
      <w:lvlJc w:val="left"/>
      <w:pPr>
        <w:ind w:left="5040" w:hanging="360"/>
      </w:pPr>
      <w:rPr>
        <w:rFonts w:ascii="Symbol" w:hAnsi="Symbol" w:hint="default"/>
      </w:rPr>
    </w:lvl>
    <w:lvl w:ilvl="7" w:tplc="FD0A1290">
      <w:start w:val="1"/>
      <w:numFmt w:val="bullet"/>
      <w:lvlText w:val="o"/>
      <w:lvlJc w:val="left"/>
      <w:pPr>
        <w:ind w:left="5760" w:hanging="360"/>
      </w:pPr>
      <w:rPr>
        <w:rFonts w:ascii="Courier New" w:hAnsi="Courier New" w:hint="default"/>
      </w:rPr>
    </w:lvl>
    <w:lvl w:ilvl="8" w:tplc="992A865C">
      <w:start w:val="1"/>
      <w:numFmt w:val="bullet"/>
      <w:lvlText w:val=""/>
      <w:lvlJc w:val="left"/>
      <w:pPr>
        <w:ind w:left="6480" w:hanging="360"/>
      </w:pPr>
      <w:rPr>
        <w:rFonts w:ascii="Wingdings" w:hAnsi="Wingdings" w:hint="default"/>
      </w:rPr>
    </w:lvl>
  </w:abstractNum>
  <w:abstractNum w:abstractNumId="3" w15:restartNumberingAfterBreak="0">
    <w:nsid w:val="492E39B2"/>
    <w:multiLevelType w:val="hybridMultilevel"/>
    <w:tmpl w:val="482081D0"/>
    <w:lvl w:ilvl="0" w:tplc="779AC222">
      <w:start w:val="1"/>
      <w:numFmt w:val="decimal"/>
      <w:lvlText w:val="(%1)"/>
      <w:lvlJc w:val="left"/>
      <w:pPr>
        <w:ind w:left="1060" w:hanging="70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08522949">
    <w:abstractNumId w:val="2"/>
  </w:num>
  <w:num w:numId="2" w16cid:durableId="1430468450">
    <w:abstractNumId w:val="0"/>
  </w:num>
  <w:num w:numId="3" w16cid:durableId="849417227">
    <w:abstractNumId w:val="1"/>
  </w:num>
  <w:num w:numId="4" w16cid:durableId="60007128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Yeon KIM">
    <w15:presenceInfo w15:providerId="None" w15:userId="NaYeon KIM"/>
  </w15:person>
  <w15:person w15:author="Yulia Tsarapkina">
    <w15:presenceInfo w15:providerId="AD" w15:userId="S::Ytsarapkina@wmo.int::408b3e9e-aa84-441e-9acf-92d65fc0d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NjM1MbM0NzM0NzZU0lEKTi0uzszPAymwrAUAE5YcvywAAAA="/>
  </w:docVars>
  <w:rsids>
    <w:rsidRoot w:val="00DA7F0B"/>
    <w:rsid w:val="00001A61"/>
    <w:rsid w:val="00005301"/>
    <w:rsid w:val="000133EE"/>
    <w:rsid w:val="000206A8"/>
    <w:rsid w:val="0002532E"/>
    <w:rsid w:val="00027205"/>
    <w:rsid w:val="0003137A"/>
    <w:rsid w:val="000333C3"/>
    <w:rsid w:val="00041171"/>
    <w:rsid w:val="00041727"/>
    <w:rsid w:val="0004226F"/>
    <w:rsid w:val="00044C43"/>
    <w:rsid w:val="00050F8E"/>
    <w:rsid w:val="000518BB"/>
    <w:rsid w:val="00056FD4"/>
    <w:rsid w:val="000573AD"/>
    <w:rsid w:val="0006123B"/>
    <w:rsid w:val="00064F6B"/>
    <w:rsid w:val="00067DED"/>
    <w:rsid w:val="00072D8D"/>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2BE1"/>
    <w:rsid w:val="00133D13"/>
    <w:rsid w:val="00134684"/>
    <w:rsid w:val="00150DBD"/>
    <w:rsid w:val="00155A45"/>
    <w:rsid w:val="00156F9B"/>
    <w:rsid w:val="00163BA3"/>
    <w:rsid w:val="00166B31"/>
    <w:rsid w:val="00167D54"/>
    <w:rsid w:val="00176AB5"/>
    <w:rsid w:val="00180771"/>
    <w:rsid w:val="00190854"/>
    <w:rsid w:val="001930A3"/>
    <w:rsid w:val="00194703"/>
    <w:rsid w:val="00196EB8"/>
    <w:rsid w:val="00196EF5"/>
    <w:rsid w:val="001A25F0"/>
    <w:rsid w:val="001A341E"/>
    <w:rsid w:val="001B0EA6"/>
    <w:rsid w:val="001B13CB"/>
    <w:rsid w:val="001B1CDF"/>
    <w:rsid w:val="001B2EC4"/>
    <w:rsid w:val="001B56F4"/>
    <w:rsid w:val="001B5EA8"/>
    <w:rsid w:val="001C5462"/>
    <w:rsid w:val="001C721C"/>
    <w:rsid w:val="001D265C"/>
    <w:rsid w:val="001D3062"/>
    <w:rsid w:val="001D3CFB"/>
    <w:rsid w:val="001D559B"/>
    <w:rsid w:val="001D6302"/>
    <w:rsid w:val="001E2C22"/>
    <w:rsid w:val="001E740C"/>
    <w:rsid w:val="001E7DD0"/>
    <w:rsid w:val="001F1BDA"/>
    <w:rsid w:val="0020095E"/>
    <w:rsid w:val="00210BFE"/>
    <w:rsid w:val="00210D30"/>
    <w:rsid w:val="00216CC1"/>
    <w:rsid w:val="002204FD"/>
    <w:rsid w:val="00221020"/>
    <w:rsid w:val="00227029"/>
    <w:rsid w:val="002308B5"/>
    <w:rsid w:val="002314D9"/>
    <w:rsid w:val="00233C0B"/>
    <w:rsid w:val="00234A34"/>
    <w:rsid w:val="0025255D"/>
    <w:rsid w:val="00255EE3"/>
    <w:rsid w:val="00256345"/>
    <w:rsid w:val="00256B3D"/>
    <w:rsid w:val="0026743C"/>
    <w:rsid w:val="00270480"/>
    <w:rsid w:val="0027648A"/>
    <w:rsid w:val="002779AF"/>
    <w:rsid w:val="002823D8"/>
    <w:rsid w:val="0028531A"/>
    <w:rsid w:val="00285446"/>
    <w:rsid w:val="00290082"/>
    <w:rsid w:val="00295593"/>
    <w:rsid w:val="002A354F"/>
    <w:rsid w:val="002A386C"/>
    <w:rsid w:val="002A7E9F"/>
    <w:rsid w:val="002B09DF"/>
    <w:rsid w:val="002B3FA5"/>
    <w:rsid w:val="002B540D"/>
    <w:rsid w:val="002B7A7E"/>
    <w:rsid w:val="002C0C74"/>
    <w:rsid w:val="002C30BC"/>
    <w:rsid w:val="002C3E17"/>
    <w:rsid w:val="002C5965"/>
    <w:rsid w:val="002C5E15"/>
    <w:rsid w:val="002C7A88"/>
    <w:rsid w:val="002C7AB9"/>
    <w:rsid w:val="002D232B"/>
    <w:rsid w:val="002D2759"/>
    <w:rsid w:val="002D5E00"/>
    <w:rsid w:val="002D6DAC"/>
    <w:rsid w:val="002E261D"/>
    <w:rsid w:val="002E3FAD"/>
    <w:rsid w:val="002E4E16"/>
    <w:rsid w:val="002F1E6A"/>
    <w:rsid w:val="002F6DAC"/>
    <w:rsid w:val="00301E8C"/>
    <w:rsid w:val="00307DDD"/>
    <w:rsid w:val="00312475"/>
    <w:rsid w:val="003143C9"/>
    <w:rsid w:val="003146E9"/>
    <w:rsid w:val="00314D5D"/>
    <w:rsid w:val="00320009"/>
    <w:rsid w:val="0032424A"/>
    <w:rsid w:val="003245D3"/>
    <w:rsid w:val="00330AA3"/>
    <w:rsid w:val="00331584"/>
    <w:rsid w:val="00331964"/>
    <w:rsid w:val="00334987"/>
    <w:rsid w:val="00340C69"/>
    <w:rsid w:val="00342E34"/>
    <w:rsid w:val="003606E5"/>
    <w:rsid w:val="00371CF1"/>
    <w:rsid w:val="0037222D"/>
    <w:rsid w:val="00373128"/>
    <w:rsid w:val="00373DF1"/>
    <w:rsid w:val="003750C1"/>
    <w:rsid w:val="0038051E"/>
    <w:rsid w:val="00380AF7"/>
    <w:rsid w:val="00394A05"/>
    <w:rsid w:val="00397770"/>
    <w:rsid w:val="00397880"/>
    <w:rsid w:val="003A7016"/>
    <w:rsid w:val="003B0C08"/>
    <w:rsid w:val="003B608B"/>
    <w:rsid w:val="003C17A5"/>
    <w:rsid w:val="003C1843"/>
    <w:rsid w:val="003C2004"/>
    <w:rsid w:val="003D1552"/>
    <w:rsid w:val="003E381F"/>
    <w:rsid w:val="003E4046"/>
    <w:rsid w:val="003F003A"/>
    <w:rsid w:val="003F125B"/>
    <w:rsid w:val="003F4A86"/>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4435"/>
    <w:rsid w:val="00475797"/>
    <w:rsid w:val="00476D0A"/>
    <w:rsid w:val="004802D9"/>
    <w:rsid w:val="00490AD3"/>
    <w:rsid w:val="00491024"/>
    <w:rsid w:val="0049253B"/>
    <w:rsid w:val="00493551"/>
    <w:rsid w:val="004A140B"/>
    <w:rsid w:val="004A4B47"/>
    <w:rsid w:val="004A77F6"/>
    <w:rsid w:val="004B0EC9"/>
    <w:rsid w:val="004B7BAA"/>
    <w:rsid w:val="004C2DF7"/>
    <w:rsid w:val="004C4E0B"/>
    <w:rsid w:val="004D497E"/>
    <w:rsid w:val="004E4809"/>
    <w:rsid w:val="004E4CC3"/>
    <w:rsid w:val="004E5985"/>
    <w:rsid w:val="004E6352"/>
    <w:rsid w:val="004E6460"/>
    <w:rsid w:val="004F6B46"/>
    <w:rsid w:val="004F6BE9"/>
    <w:rsid w:val="0050425E"/>
    <w:rsid w:val="00511999"/>
    <w:rsid w:val="005145D6"/>
    <w:rsid w:val="00521E54"/>
    <w:rsid w:val="00521EA5"/>
    <w:rsid w:val="00525B80"/>
    <w:rsid w:val="0053098F"/>
    <w:rsid w:val="00536B2E"/>
    <w:rsid w:val="00546D8E"/>
    <w:rsid w:val="00553738"/>
    <w:rsid w:val="00553F7E"/>
    <w:rsid w:val="0056646F"/>
    <w:rsid w:val="00571AE1"/>
    <w:rsid w:val="00581B28"/>
    <w:rsid w:val="005859C2"/>
    <w:rsid w:val="00587302"/>
    <w:rsid w:val="00592267"/>
    <w:rsid w:val="0059421F"/>
    <w:rsid w:val="005A136D"/>
    <w:rsid w:val="005B0AE2"/>
    <w:rsid w:val="005B1AF5"/>
    <w:rsid w:val="005B1F2C"/>
    <w:rsid w:val="005B5F3C"/>
    <w:rsid w:val="005C385F"/>
    <w:rsid w:val="005C41F2"/>
    <w:rsid w:val="005D03D9"/>
    <w:rsid w:val="005D1EE8"/>
    <w:rsid w:val="005D56AE"/>
    <w:rsid w:val="005D666D"/>
    <w:rsid w:val="005E3A59"/>
    <w:rsid w:val="005F76C2"/>
    <w:rsid w:val="006016E4"/>
    <w:rsid w:val="00604802"/>
    <w:rsid w:val="006121AD"/>
    <w:rsid w:val="00615AB0"/>
    <w:rsid w:val="00616247"/>
    <w:rsid w:val="0061778C"/>
    <w:rsid w:val="00636B90"/>
    <w:rsid w:val="0064738B"/>
    <w:rsid w:val="006508EA"/>
    <w:rsid w:val="00667E86"/>
    <w:rsid w:val="0068392D"/>
    <w:rsid w:val="00697DB5"/>
    <w:rsid w:val="006A1B33"/>
    <w:rsid w:val="006A492A"/>
    <w:rsid w:val="006A58FE"/>
    <w:rsid w:val="006B0126"/>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46273"/>
    <w:rsid w:val="00751EAF"/>
    <w:rsid w:val="00754CF7"/>
    <w:rsid w:val="00757B0D"/>
    <w:rsid w:val="00761320"/>
    <w:rsid w:val="00763804"/>
    <w:rsid w:val="007651B1"/>
    <w:rsid w:val="00767CE1"/>
    <w:rsid w:val="00771A68"/>
    <w:rsid w:val="007744D2"/>
    <w:rsid w:val="00786136"/>
    <w:rsid w:val="00794DEB"/>
    <w:rsid w:val="007A7435"/>
    <w:rsid w:val="007A7601"/>
    <w:rsid w:val="007B05CF"/>
    <w:rsid w:val="007C212A"/>
    <w:rsid w:val="007D5B3C"/>
    <w:rsid w:val="007E7D21"/>
    <w:rsid w:val="007E7DBD"/>
    <w:rsid w:val="007F482F"/>
    <w:rsid w:val="007F7C94"/>
    <w:rsid w:val="0080398D"/>
    <w:rsid w:val="00805174"/>
    <w:rsid w:val="0080569D"/>
    <w:rsid w:val="00806385"/>
    <w:rsid w:val="00807CC5"/>
    <w:rsid w:val="00807ED7"/>
    <w:rsid w:val="00814CC6"/>
    <w:rsid w:val="008175D8"/>
    <w:rsid w:val="00826D53"/>
    <w:rsid w:val="008273AA"/>
    <w:rsid w:val="0083105A"/>
    <w:rsid w:val="00831751"/>
    <w:rsid w:val="00833369"/>
    <w:rsid w:val="00833D5B"/>
    <w:rsid w:val="00835B42"/>
    <w:rsid w:val="00842A4E"/>
    <w:rsid w:val="00847D99"/>
    <w:rsid w:val="0085012B"/>
    <w:rsid w:val="0085038E"/>
    <w:rsid w:val="0085230A"/>
    <w:rsid w:val="00852C12"/>
    <w:rsid w:val="00855757"/>
    <w:rsid w:val="00860B9A"/>
    <w:rsid w:val="0086271D"/>
    <w:rsid w:val="0086420B"/>
    <w:rsid w:val="00864DBF"/>
    <w:rsid w:val="00865AE2"/>
    <w:rsid w:val="008663C8"/>
    <w:rsid w:val="00873A04"/>
    <w:rsid w:val="0088163A"/>
    <w:rsid w:val="00893376"/>
    <w:rsid w:val="0089601F"/>
    <w:rsid w:val="008970B8"/>
    <w:rsid w:val="008A28FB"/>
    <w:rsid w:val="008A43DB"/>
    <w:rsid w:val="008A56B2"/>
    <w:rsid w:val="008A7313"/>
    <w:rsid w:val="008A7D91"/>
    <w:rsid w:val="008B7FC7"/>
    <w:rsid w:val="008C4337"/>
    <w:rsid w:val="008C4F06"/>
    <w:rsid w:val="008D0C90"/>
    <w:rsid w:val="008D67CA"/>
    <w:rsid w:val="008E1E4A"/>
    <w:rsid w:val="008F0615"/>
    <w:rsid w:val="008F103E"/>
    <w:rsid w:val="008F1FDB"/>
    <w:rsid w:val="008F36FB"/>
    <w:rsid w:val="00902EA9"/>
    <w:rsid w:val="0090427F"/>
    <w:rsid w:val="00911786"/>
    <w:rsid w:val="00920506"/>
    <w:rsid w:val="009314A1"/>
    <w:rsid w:val="00931DEB"/>
    <w:rsid w:val="00933957"/>
    <w:rsid w:val="009356FA"/>
    <w:rsid w:val="00942303"/>
    <w:rsid w:val="0094603B"/>
    <w:rsid w:val="009504A1"/>
    <w:rsid w:val="00950605"/>
    <w:rsid w:val="00952233"/>
    <w:rsid w:val="009522CC"/>
    <w:rsid w:val="00953D71"/>
    <w:rsid w:val="00954D66"/>
    <w:rsid w:val="0096363C"/>
    <w:rsid w:val="00963F8F"/>
    <w:rsid w:val="009705CC"/>
    <w:rsid w:val="00973C62"/>
    <w:rsid w:val="00975D76"/>
    <w:rsid w:val="009809F2"/>
    <w:rsid w:val="00982E51"/>
    <w:rsid w:val="009874B9"/>
    <w:rsid w:val="00992E40"/>
    <w:rsid w:val="00993581"/>
    <w:rsid w:val="009A288C"/>
    <w:rsid w:val="009A29FF"/>
    <w:rsid w:val="009A64C1"/>
    <w:rsid w:val="009B067B"/>
    <w:rsid w:val="009B1620"/>
    <w:rsid w:val="009B6697"/>
    <w:rsid w:val="009C2B43"/>
    <w:rsid w:val="009C2EA4"/>
    <w:rsid w:val="009C4C04"/>
    <w:rsid w:val="009D12C1"/>
    <w:rsid w:val="009D5213"/>
    <w:rsid w:val="009E1C95"/>
    <w:rsid w:val="009E59A6"/>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94B"/>
    <w:rsid w:val="00A35AF5"/>
    <w:rsid w:val="00A35DDF"/>
    <w:rsid w:val="00A36CBA"/>
    <w:rsid w:val="00A432CD"/>
    <w:rsid w:val="00A45741"/>
    <w:rsid w:val="00A47EF6"/>
    <w:rsid w:val="00A50291"/>
    <w:rsid w:val="00A519FF"/>
    <w:rsid w:val="00A530E4"/>
    <w:rsid w:val="00A604CD"/>
    <w:rsid w:val="00A60FE6"/>
    <w:rsid w:val="00A622F5"/>
    <w:rsid w:val="00A654BE"/>
    <w:rsid w:val="00A66DD6"/>
    <w:rsid w:val="00A75018"/>
    <w:rsid w:val="00A771FD"/>
    <w:rsid w:val="00A80767"/>
    <w:rsid w:val="00A81C90"/>
    <w:rsid w:val="00A874EF"/>
    <w:rsid w:val="00A95415"/>
    <w:rsid w:val="00AA3251"/>
    <w:rsid w:val="00AA3C89"/>
    <w:rsid w:val="00AB32BD"/>
    <w:rsid w:val="00AB4723"/>
    <w:rsid w:val="00AC4CDB"/>
    <w:rsid w:val="00AC5383"/>
    <w:rsid w:val="00AC70FE"/>
    <w:rsid w:val="00AD064F"/>
    <w:rsid w:val="00AD3AA3"/>
    <w:rsid w:val="00AD4358"/>
    <w:rsid w:val="00AF61E1"/>
    <w:rsid w:val="00AF638A"/>
    <w:rsid w:val="00B00141"/>
    <w:rsid w:val="00B009AA"/>
    <w:rsid w:val="00B00ECE"/>
    <w:rsid w:val="00B030C8"/>
    <w:rsid w:val="00B033A2"/>
    <w:rsid w:val="00B039C0"/>
    <w:rsid w:val="00B03A09"/>
    <w:rsid w:val="00B056E7"/>
    <w:rsid w:val="00B05B71"/>
    <w:rsid w:val="00B10035"/>
    <w:rsid w:val="00B11728"/>
    <w:rsid w:val="00B15C76"/>
    <w:rsid w:val="00B165E6"/>
    <w:rsid w:val="00B235DB"/>
    <w:rsid w:val="00B274F1"/>
    <w:rsid w:val="00B35107"/>
    <w:rsid w:val="00B424D9"/>
    <w:rsid w:val="00B447C0"/>
    <w:rsid w:val="00B45AAF"/>
    <w:rsid w:val="00B52510"/>
    <w:rsid w:val="00B53E53"/>
    <w:rsid w:val="00B548A2"/>
    <w:rsid w:val="00B56934"/>
    <w:rsid w:val="00B57152"/>
    <w:rsid w:val="00B62F03"/>
    <w:rsid w:val="00B72444"/>
    <w:rsid w:val="00B74533"/>
    <w:rsid w:val="00B77EA8"/>
    <w:rsid w:val="00B93B62"/>
    <w:rsid w:val="00B953D1"/>
    <w:rsid w:val="00B96D93"/>
    <w:rsid w:val="00B973B0"/>
    <w:rsid w:val="00BA0855"/>
    <w:rsid w:val="00BA30D0"/>
    <w:rsid w:val="00BB0D32"/>
    <w:rsid w:val="00BB18C7"/>
    <w:rsid w:val="00BC76B5"/>
    <w:rsid w:val="00BD5420"/>
    <w:rsid w:val="00BF5191"/>
    <w:rsid w:val="00C04BD2"/>
    <w:rsid w:val="00C13EEC"/>
    <w:rsid w:val="00C14689"/>
    <w:rsid w:val="00C156A4"/>
    <w:rsid w:val="00C20FAA"/>
    <w:rsid w:val="00C23509"/>
    <w:rsid w:val="00C2459D"/>
    <w:rsid w:val="00C2755A"/>
    <w:rsid w:val="00C316F1"/>
    <w:rsid w:val="00C408F7"/>
    <w:rsid w:val="00C42C95"/>
    <w:rsid w:val="00C4470F"/>
    <w:rsid w:val="00C4525E"/>
    <w:rsid w:val="00C50022"/>
    <w:rsid w:val="00C50727"/>
    <w:rsid w:val="00C55198"/>
    <w:rsid w:val="00C55E5B"/>
    <w:rsid w:val="00C62739"/>
    <w:rsid w:val="00C66EE4"/>
    <w:rsid w:val="00C71151"/>
    <w:rsid w:val="00C720A4"/>
    <w:rsid w:val="00C74F59"/>
    <w:rsid w:val="00C7611C"/>
    <w:rsid w:val="00C936FF"/>
    <w:rsid w:val="00C94097"/>
    <w:rsid w:val="00CA4269"/>
    <w:rsid w:val="00CA48CA"/>
    <w:rsid w:val="00CA7330"/>
    <w:rsid w:val="00CB0EBF"/>
    <w:rsid w:val="00CB1C84"/>
    <w:rsid w:val="00CB5363"/>
    <w:rsid w:val="00CB64F0"/>
    <w:rsid w:val="00CC2909"/>
    <w:rsid w:val="00CD0549"/>
    <w:rsid w:val="00CD3480"/>
    <w:rsid w:val="00CD66F1"/>
    <w:rsid w:val="00CE6B3C"/>
    <w:rsid w:val="00CF1A36"/>
    <w:rsid w:val="00D05E6F"/>
    <w:rsid w:val="00D1591E"/>
    <w:rsid w:val="00D20296"/>
    <w:rsid w:val="00D2231A"/>
    <w:rsid w:val="00D276BD"/>
    <w:rsid w:val="00D27929"/>
    <w:rsid w:val="00D33442"/>
    <w:rsid w:val="00D33C68"/>
    <w:rsid w:val="00D4016B"/>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A7099"/>
    <w:rsid w:val="00DA7F0B"/>
    <w:rsid w:val="00DB1AB2"/>
    <w:rsid w:val="00DC17C2"/>
    <w:rsid w:val="00DC4FDF"/>
    <w:rsid w:val="00DC66F0"/>
    <w:rsid w:val="00DD3105"/>
    <w:rsid w:val="00DD3A65"/>
    <w:rsid w:val="00DD62C6"/>
    <w:rsid w:val="00DE00C0"/>
    <w:rsid w:val="00DE37D1"/>
    <w:rsid w:val="00DE3B92"/>
    <w:rsid w:val="00DE48B4"/>
    <w:rsid w:val="00DE5ACA"/>
    <w:rsid w:val="00DE7137"/>
    <w:rsid w:val="00DF18E4"/>
    <w:rsid w:val="00E00498"/>
    <w:rsid w:val="00E06686"/>
    <w:rsid w:val="00E1464C"/>
    <w:rsid w:val="00E14ADB"/>
    <w:rsid w:val="00E22F78"/>
    <w:rsid w:val="00E2425D"/>
    <w:rsid w:val="00E24F87"/>
    <w:rsid w:val="00E2617A"/>
    <w:rsid w:val="00E273FB"/>
    <w:rsid w:val="00E31CD4"/>
    <w:rsid w:val="00E524D3"/>
    <w:rsid w:val="00E538E6"/>
    <w:rsid w:val="00E56696"/>
    <w:rsid w:val="00E7190E"/>
    <w:rsid w:val="00E74332"/>
    <w:rsid w:val="00E768A9"/>
    <w:rsid w:val="00E802A2"/>
    <w:rsid w:val="00E8410F"/>
    <w:rsid w:val="00E85C0B"/>
    <w:rsid w:val="00E97D9A"/>
    <w:rsid w:val="00EA7089"/>
    <w:rsid w:val="00EB13D7"/>
    <w:rsid w:val="00EB1E83"/>
    <w:rsid w:val="00EB6A83"/>
    <w:rsid w:val="00ED0F1B"/>
    <w:rsid w:val="00ED22CB"/>
    <w:rsid w:val="00ED4BB1"/>
    <w:rsid w:val="00ED67AF"/>
    <w:rsid w:val="00EE11F0"/>
    <w:rsid w:val="00EE128C"/>
    <w:rsid w:val="00EE4C48"/>
    <w:rsid w:val="00EE5D2E"/>
    <w:rsid w:val="00EE7935"/>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3777"/>
    <w:rsid w:val="00F54EA3"/>
    <w:rsid w:val="00F61675"/>
    <w:rsid w:val="00F65507"/>
    <w:rsid w:val="00F6608F"/>
    <w:rsid w:val="00F6686B"/>
    <w:rsid w:val="00F67F74"/>
    <w:rsid w:val="00F712B3"/>
    <w:rsid w:val="00F71E9F"/>
    <w:rsid w:val="00F73DE3"/>
    <w:rsid w:val="00F744BF"/>
    <w:rsid w:val="00F7632C"/>
    <w:rsid w:val="00F77219"/>
    <w:rsid w:val="00F84497"/>
    <w:rsid w:val="00F84DD2"/>
    <w:rsid w:val="00F85356"/>
    <w:rsid w:val="00F95439"/>
    <w:rsid w:val="00FB0872"/>
    <w:rsid w:val="00FB54CC"/>
    <w:rsid w:val="00FC53E8"/>
    <w:rsid w:val="00FD0F25"/>
    <w:rsid w:val="00FD1A37"/>
    <w:rsid w:val="00FD4E5B"/>
    <w:rsid w:val="00FE4EE0"/>
    <w:rsid w:val="00FF0F9A"/>
    <w:rsid w:val="00FF582E"/>
    <w:rsid w:val="0222FD07"/>
    <w:rsid w:val="0C7FA5E4"/>
    <w:rsid w:val="0E178A98"/>
    <w:rsid w:val="0E853490"/>
    <w:rsid w:val="0FC6DD85"/>
    <w:rsid w:val="1D8C529F"/>
    <w:rsid w:val="229A0164"/>
    <w:rsid w:val="2477B6A5"/>
    <w:rsid w:val="253F8AF4"/>
    <w:rsid w:val="27B9D4B4"/>
    <w:rsid w:val="2ABD4F08"/>
    <w:rsid w:val="34865E94"/>
    <w:rsid w:val="39D684E3"/>
    <w:rsid w:val="39E0EF05"/>
    <w:rsid w:val="422FC8E9"/>
    <w:rsid w:val="45CFBD48"/>
    <w:rsid w:val="50139943"/>
    <w:rsid w:val="5023BB55"/>
    <w:rsid w:val="51823EDB"/>
    <w:rsid w:val="54636875"/>
    <w:rsid w:val="5497298F"/>
    <w:rsid w:val="5BF0DD27"/>
    <w:rsid w:val="5D57DA3B"/>
    <w:rsid w:val="6423438E"/>
    <w:rsid w:val="64BEDD0B"/>
    <w:rsid w:val="6CE4AC5C"/>
    <w:rsid w:val="7001066E"/>
    <w:rsid w:val="721D7661"/>
    <w:rsid w:val="728137C8"/>
    <w:rsid w:val="77E50F1E"/>
    <w:rsid w:val="7CE2764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E02CA"/>
  <w15:docId w15:val="{1C46D5BE-CBF5-4840-8792-5B3178AA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semiHidden/>
    <w:rsid w:val="0083105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10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ings.wmo.int/SERCOM-2/InformationDocuments/Forms/AllItem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SERCOM-2/InformationDocuments/Forms/AllItem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5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DAF6858-508F-4CA7-87A5-5C883F6231BD}"/>
</file>

<file path=customXml/itemProps2.xml><?xml version="1.0" encoding="utf-8"?>
<ds:datastoreItem xmlns:ds="http://schemas.openxmlformats.org/officeDocument/2006/customXml" ds:itemID="{E86E33C4-F13A-48DE-AE10-452A34B05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0AEA6-4BD0-4867-A17A-A65B224F3F15}">
  <ds:schemaRefs>
    <ds:schemaRef ds:uri="http://schemas.microsoft.com/sharepoint/v3/contenttype/forms"/>
  </ds:schemaRefs>
</ds:datastoreItem>
</file>

<file path=customXml/itemProps4.xml><?xml version="1.0" encoding="utf-8"?>
<ds:datastoreItem xmlns:ds="http://schemas.openxmlformats.org/officeDocument/2006/customXml" ds:itemID="{575B276C-7590-446A-91B5-6E8B16FC16B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NaYeon KIM</dc:creator>
  <cp:lastModifiedBy>Yulia Tsarapkina</cp:lastModifiedBy>
  <cp:revision>3</cp:revision>
  <cp:lastPrinted>2013-03-13T01:27:00Z</cp:lastPrinted>
  <dcterms:created xsi:type="dcterms:W3CDTF">2022-10-18T10:36:00Z</dcterms:created>
  <dcterms:modified xsi:type="dcterms:W3CDTF">2022-10-19T16:11:00Z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